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DDA0" w14:textId="77777777" w:rsidR="00104386" w:rsidRDefault="00104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0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410"/>
        <w:gridCol w:w="2700"/>
        <w:gridCol w:w="2340"/>
        <w:gridCol w:w="3350"/>
      </w:tblGrid>
      <w:tr w:rsidR="00104386" w14:paraId="001CA517" w14:textId="77777777">
        <w:trPr>
          <w:trHeight w:val="5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FB05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File Number: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DBFC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56A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Customer: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B872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177AC3EB" w14:textId="77777777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1542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Agency Auditor: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6C24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79DE" w14:textId="32AF625E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del w:id="0" w:author="Bob Freese" w:date="2023-12-06T12:54:00Z">
              <w:r w:rsidDel="0032716E">
                <w:rPr>
                  <w:rFonts w:ascii="Arial" w:eastAsia="Arial" w:hAnsi="Arial" w:cs="Arial"/>
                  <w:b/>
                  <w:sz w:val="20"/>
                  <w:szCs w:val="20"/>
                </w:rPr>
                <w:delText>Agency QCI Inspector:</w:delText>
              </w:r>
            </w:del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1CDB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15BC52C3" w14:textId="77777777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D75A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Agency QCI Inspector: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6E64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ABE0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State QCI Inspector: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7709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16E7EFF3" w14:textId="77777777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C90B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Agency QCI Signature: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B2C3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E823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State QCI Signature: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65F3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1EEFE13C" w14:textId="77777777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FA7E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Agency QCI Inspector Certification Number: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9CF9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D733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State QCI Inspector Certification Number: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71BA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53972A0A" w14:textId="77777777">
        <w:trPr>
          <w:trHeight w:val="6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8D84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Full Audit Review: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EF2C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4C51" w14:textId="77777777" w:rsidR="00104386" w:rsidRDefault="00073B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Full Audit Review: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9777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B49A7B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3494CD" w14:textId="77777777" w:rsidR="00104386" w:rsidRDefault="00104386">
      <w:pPr>
        <w:tabs>
          <w:tab w:val="left" w:pos="975"/>
        </w:tabs>
        <w:rPr>
          <w:rFonts w:ascii="Arial" w:eastAsia="Arial" w:hAnsi="Arial" w:cs="Arial"/>
          <w:sz w:val="4"/>
          <w:szCs w:val="4"/>
          <w:u w:val="single"/>
        </w:rPr>
      </w:pPr>
    </w:p>
    <w:tbl>
      <w:tblPr>
        <w:tblStyle w:val="a0"/>
        <w:tblW w:w="11146" w:type="dxa"/>
        <w:tblInd w:w="-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630"/>
        <w:gridCol w:w="2382"/>
        <w:gridCol w:w="1308"/>
        <w:gridCol w:w="6213"/>
        <w:gridCol w:w="13"/>
      </w:tblGrid>
      <w:tr w:rsidR="008265B1" w14:paraId="28DDEAEB" w14:textId="77777777" w:rsidTr="00F01940">
        <w:trPr>
          <w:trHeight w:val="251"/>
        </w:trPr>
        <w:tc>
          <w:tcPr>
            <w:tcW w:w="36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3D6E24" w14:textId="77777777" w:rsidR="008265B1" w:rsidRDefault="008265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7239C" w14:textId="77777777" w:rsidR="008265B1" w:rsidRDefault="008265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65B1" w14:paraId="3713BF84" w14:textId="77777777" w:rsidTr="00F01940">
        <w:trPr>
          <w:gridAfter w:val="1"/>
          <w:wAfter w:w="13" w:type="dxa"/>
          <w:trHeight w:val="5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48A0BA4" w14:textId="77777777" w:rsidR="008265B1" w:rsidRDefault="008265B1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1EED7D5A" w14:textId="77777777" w:rsidR="008265B1" w:rsidRDefault="008265B1" w:rsidP="008265B1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7EEB951" w14:textId="77777777" w:rsidR="008265B1" w:rsidRDefault="008265B1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Clients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C48272D" w14:textId="77777777" w:rsidR="008265B1" w:rsidRDefault="008265B1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8265B1" w14:paraId="5D0C1A06" w14:textId="77777777" w:rsidTr="00F01940">
        <w:trPr>
          <w:gridAfter w:val="1"/>
          <w:wAfter w:w="13" w:type="dxa"/>
          <w:trHeight w:val="5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0073" w14:textId="77777777" w:rsidR="008265B1" w:rsidRDefault="008265B1">
            <w:pPr>
              <w:spacing w:before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8EC" w14:textId="77777777" w:rsidR="008265B1" w:rsidRDefault="008265B1" w:rsidP="00004C70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319A" w14:textId="77777777" w:rsidR="008265B1" w:rsidRDefault="008265B1" w:rsidP="00004C70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 of occupants matches Referral or number documented living in home.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BFCE" w14:textId="77777777" w:rsidR="008265B1" w:rsidRDefault="008265B1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65B1" w14:paraId="69B0E039" w14:textId="77777777" w:rsidTr="00F01940">
        <w:trPr>
          <w:gridAfter w:val="1"/>
          <w:wAfter w:w="13" w:type="dxa"/>
          <w:trHeight w:val="3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505E" w14:textId="77777777" w:rsidR="008265B1" w:rsidRDefault="008265B1">
            <w:pPr>
              <w:spacing w:before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E71C" w14:textId="77777777" w:rsidR="008265B1" w:rsidRDefault="008265B1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0985" w14:textId="77777777" w:rsidR="008265B1" w:rsidRDefault="008265B1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Dwelling type correct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FFD1" w14:textId="77777777" w:rsidR="008265B1" w:rsidRDefault="008265B1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65B1" w14:paraId="402E35A9" w14:textId="77777777" w:rsidTr="00F01940">
        <w:trPr>
          <w:gridAfter w:val="1"/>
          <w:wAfter w:w="13" w:type="dxa"/>
          <w:trHeight w:val="3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C8BE" w14:textId="77777777" w:rsidR="008265B1" w:rsidRDefault="008265B1">
            <w:pPr>
              <w:spacing w:before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F94A" w14:textId="77777777" w:rsidR="008265B1" w:rsidRDefault="008265B1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64AD" w14:textId="77777777" w:rsidR="008265B1" w:rsidRDefault="008265B1">
            <w:pPr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Primary and Secondary fuel types correct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FDB1" w14:textId="77777777" w:rsidR="008265B1" w:rsidRDefault="008265B1">
            <w:pPr>
              <w:spacing w:before="48"/>
              <w:ind w:right="7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188827A9" w14:textId="77777777" w:rsidTr="00F01940">
        <w:trPr>
          <w:gridAfter w:val="1"/>
          <w:wAfter w:w="13" w:type="dxa"/>
          <w:trHeight w:val="5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7CD5D60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C840292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F635495" w14:textId="77777777" w:rsidR="00405225" w:rsidRDefault="00405225" w:rsidP="00405225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Audit Information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0B0C527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7B650191" w14:textId="77777777" w:rsidTr="00F01940">
        <w:trPr>
          <w:gridAfter w:val="1"/>
          <w:wAfter w:w="13" w:type="dxa"/>
          <w:trHeight w:val="3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449B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B4DC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FCBD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Correct cost libraries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CDEE" w14:textId="77777777" w:rsidR="00405225" w:rsidRDefault="00405225" w:rsidP="004052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05225" w14:paraId="0B8CA10E" w14:textId="77777777" w:rsidTr="00F01940">
        <w:trPr>
          <w:gridAfter w:val="1"/>
          <w:wAfter w:w="13" w:type="dxa"/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1D45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DB2C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119C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Conditioned number of stories correct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535A" w14:textId="77777777" w:rsidR="00405225" w:rsidRDefault="00405225" w:rsidP="004052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05225" w14:paraId="6AB381DB" w14:textId="77777777" w:rsidTr="00F01940">
        <w:trPr>
          <w:gridAfter w:val="1"/>
          <w:wAfter w:w="13" w:type="dxa"/>
          <w:trHeight w:val="3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4538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27D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A147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Conditioned square feet correct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FFA7" w14:textId="77777777" w:rsidR="00405225" w:rsidRDefault="00405225" w:rsidP="004052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05225" w14:paraId="25B26C6B" w14:textId="77777777" w:rsidTr="00F01940">
        <w:trPr>
          <w:gridAfter w:val="1"/>
          <w:wAfter w:w="13" w:type="dxa"/>
          <w:trHeight w:val="3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A6BF" w14:textId="77777777" w:rsidR="00405225" w:rsidRDefault="00405225" w:rsidP="004052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E59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78AD" w14:textId="77777777" w:rsidR="00405225" w:rsidRDefault="00405225" w:rsidP="004052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NEAT/MHEA Audit in File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77B6" w14:textId="77777777" w:rsidR="00405225" w:rsidRDefault="00405225" w:rsidP="004052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05225" w14:paraId="2ADEFB06" w14:textId="77777777" w:rsidTr="00F01940">
        <w:trPr>
          <w:gridAfter w:val="1"/>
          <w:wAfter w:w="13" w:type="dxa"/>
          <w:trHeight w:val="5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8F5FC8B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FE638C4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E1C69A1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Walls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30D28B3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65D95901" w14:textId="77777777" w:rsidTr="00F01940">
        <w:trPr>
          <w:gridAfter w:val="1"/>
          <w:wAfter w:w="13" w:type="dxa"/>
          <w:trHeight w:val="5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DE29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B89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4FB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N-S and E-W walls square feet match  and are reasonable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4D8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67BDDF15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60F7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C942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C78A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wall components and insulation levels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B57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20CC09A4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0E74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29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43B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Correct “added insulation” type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E822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709E7511" w14:textId="77777777" w:rsidTr="00F01940">
        <w:trPr>
          <w:gridAfter w:val="1"/>
          <w:wAfter w:w="13" w:type="dxa"/>
          <w:trHeight w:val="5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E9A8F46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A776133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0D8A329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Windows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F86098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54C70302" w14:textId="77777777" w:rsidTr="00F01940">
        <w:trPr>
          <w:gridAfter w:val="1"/>
          <w:wAfter w:w="13" w:type="dxa"/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02D1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64B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183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window components and orientation matches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EDD7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02DB2211" w14:textId="77777777" w:rsidTr="00F01940">
        <w:trPr>
          <w:gridAfter w:val="1"/>
          <w:wAfter w:w="13" w:type="dxa"/>
          <w:trHeight w:val="5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3C84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729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2640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Reasonable exterior shading and leakiness values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549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5F1CD011" w14:textId="77777777" w:rsidTr="00F01940">
        <w:trPr>
          <w:gridAfter w:val="1"/>
          <w:wAfter w:w="13" w:type="dxa"/>
          <w:trHeight w:val="5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874C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D0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3BC9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 dimensions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6A7C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18A79C08" w14:textId="77777777" w:rsidTr="00F01940">
        <w:trPr>
          <w:gridAfter w:val="1"/>
          <w:wAfter w:w="13" w:type="dxa"/>
          <w:trHeight w:val="8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FEC7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19FE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0F4C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 modeled for replacement meet program specifications and documentation provided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B145" w14:textId="77777777" w:rsidR="00405225" w:rsidRDefault="00405225" w:rsidP="00405225">
            <w:pPr>
              <w:tabs>
                <w:tab w:val="left" w:pos="435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4B703F03" w14:textId="77777777" w:rsidTr="00F01940">
        <w:trPr>
          <w:gridAfter w:val="1"/>
          <w:wAfter w:w="13" w:type="dxa"/>
          <w:trHeight w:val="5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1198AF6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BF4F813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FDDE2B7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Doors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E4F8362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336689D2" w14:textId="77777777" w:rsidTr="00F01940">
        <w:trPr>
          <w:gridAfter w:val="1"/>
          <w:wAfter w:w="13" w:type="dxa"/>
          <w:trHeight w:val="5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2C09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15DD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626E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door components and cardinal direction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D0B5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36D7BF72" w14:textId="77777777" w:rsidTr="00F01940">
        <w:trPr>
          <w:gridAfter w:val="1"/>
          <w:wAfter w:w="13" w:type="dxa"/>
          <w:trHeight w:val="8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FD80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0AE4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9C2E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Reasonable storm door condition and leakiness selected; orientations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51E6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16270D34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DD8388E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AFE65A5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C8E3E69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Unfinished Attics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7FD2953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652DF321" w14:textId="77777777" w:rsidTr="00F01940">
        <w:trPr>
          <w:gridAfter w:val="1"/>
          <w:wAfter w:w="13" w:type="dxa"/>
          <w:trHeight w:val="5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3245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6B9D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4B44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Attic(s) square footage reasonable for overall building dimensions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3263" w14:textId="77777777" w:rsidR="00405225" w:rsidRDefault="00405225" w:rsidP="00405225">
            <w:pPr>
              <w:tabs>
                <w:tab w:val="left" w:pos="445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2A6B0E77" w14:textId="77777777" w:rsidTr="00F01940">
        <w:trPr>
          <w:gridAfter w:val="1"/>
          <w:wAfter w:w="13" w:type="dxa"/>
          <w:trHeight w:val="8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19DF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548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BB0D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attic(s) components and insulation levels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ACCD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5C277AE1" w14:textId="77777777" w:rsidTr="00F01940">
        <w:trPr>
          <w:gridAfter w:val="1"/>
          <w:wAfter w:w="13" w:type="dxa"/>
          <w:trHeight w:val="3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479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AD7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A39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Correct “added insulation” type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DCB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3B987F50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1A1EE5D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C4263D0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9FC107B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Finished Attics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6112A81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707D728C" w14:textId="77777777" w:rsidTr="00F01940">
        <w:trPr>
          <w:gridAfter w:val="1"/>
          <w:wAfter w:w="13" w:type="dxa"/>
          <w:trHeight w:val="5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01D8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96E2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26A7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Attic(s) square footage reasonable for overall building dimensions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CA9A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0EE099FE" w14:textId="77777777" w:rsidTr="00F01940">
        <w:trPr>
          <w:gridAfter w:val="1"/>
          <w:wAfter w:w="13" w:type="dxa"/>
          <w:trHeight w:val="7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67C3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63E6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7A60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attic(s) components and insulation levels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6642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409054DC" w14:textId="77777777" w:rsidTr="00F01940">
        <w:trPr>
          <w:gridAfter w:val="1"/>
          <w:wAfter w:w="13" w:type="dxa"/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5899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CFA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27D7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Correct “added insulation” type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56F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62FE4270" w14:textId="77777777" w:rsidTr="00F01940">
        <w:trPr>
          <w:gridAfter w:val="1"/>
          <w:wAfter w:w="13" w:type="dxa"/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58C1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E657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65C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four components of a finished attic are modeled unless field data indicates otherwise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8842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7AB1211E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F47A345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A4F6D14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4185808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Foundations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F5F47C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209F3746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8790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8F55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78A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Foundation(s) square footage reasonable for overall building dimensions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C70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23253F09" w14:textId="77777777" w:rsidTr="00F01940">
        <w:trPr>
          <w:gridAfter w:val="1"/>
          <w:wAfter w:w="13" w:type="dxa"/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3DF7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5CA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FDAD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foundation(s) components and insulation levels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D7F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09E10389" w14:textId="77777777" w:rsidTr="00F01940">
        <w:trPr>
          <w:gridAfter w:val="1"/>
          <w:wAfter w:w="13" w:type="dxa"/>
          <w:trHeight w:val="3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F73C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72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29E7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Correct foundation type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69C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0CF0C37C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4F7A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B159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556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Correct “added insulation” type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7755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397BAB21" w14:textId="77777777" w:rsidTr="00F01940">
        <w:trPr>
          <w:gridAfter w:val="1"/>
          <w:wAfter w:w="13" w:type="dxa"/>
          <w:trHeight w:val="3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2A17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771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8DAB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Proper foundation Conditioned Selected?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B5CE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10E1FBCA" w14:textId="77777777" w:rsidTr="00F01940">
        <w:trPr>
          <w:gridAfter w:val="1"/>
          <w:wAfter w:w="13" w:type="dxa"/>
          <w:trHeight w:val="55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860DE3D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73AAE6B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41F3B2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Heating</w:t>
            </w:r>
          </w:p>
        </w:tc>
        <w:tc>
          <w:tcPr>
            <w:tcW w:w="6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A2ECFAE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42BCAE53" w14:textId="77777777" w:rsidTr="00F01940">
        <w:trPr>
          <w:gridAfter w:val="1"/>
          <w:wAfter w:w="13" w:type="dxa"/>
          <w:trHeight w:val="8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2FD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1D00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61B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All heating systems (Primary &amp; Secondary) are accounted for and part of the model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85B8" w14:textId="77777777" w:rsidR="00405225" w:rsidRDefault="00405225" w:rsidP="00405225">
            <w:pPr>
              <w:tabs>
                <w:tab w:val="left" w:pos="5033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405225" w14:paraId="23728059" w14:textId="77777777" w:rsidTr="00F01940">
        <w:trPr>
          <w:gridAfter w:val="1"/>
          <w:wAfter w:w="13" w:type="dxa"/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6EC2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E2B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6E7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heating system testing, fuel, condition and location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1CED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37F6DE0F" w14:textId="77777777" w:rsidTr="00F01940">
        <w:trPr>
          <w:gridAfter w:val="1"/>
          <w:wAfter w:w="13" w:type="dxa"/>
          <w:trHeight w:val="5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9E69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184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536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Replacement system information is accurate (AFUE, Cost, etc.)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AC47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476FF16A" w14:textId="77777777" w:rsidTr="00F01940">
        <w:trPr>
          <w:gridAfter w:val="1"/>
          <w:wAfter w:w="13" w:type="dxa"/>
          <w:trHeight w:val="5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BD1E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EF4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6125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secondary heating systems present, “heat supplied” breakdown is reasonable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B22B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3EE6BE4D" w14:textId="77777777" w:rsidTr="00F01940">
        <w:trPr>
          <w:gridAfter w:val="1"/>
          <w:wAfter w:w="13" w:type="dxa"/>
          <w:trHeight w:val="6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4886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E6D" w14:textId="77777777" w:rsidR="00405225" w:rsidRDefault="00405225" w:rsidP="00405225">
            <w:pPr>
              <w:spacing w:before="48" w:after="48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4BF4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Heat Loss Calculation/Manual J completed and in file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C01C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42C933E7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51F586E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E90403E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EFD3A8D" w14:textId="77777777" w:rsidR="00405225" w:rsidRDefault="00405225" w:rsidP="00405225">
            <w:pPr>
              <w:rPr>
                <w:rFonts w:ascii="Arial" w:eastAsia="Arial" w:hAnsi="Arial" w:cs="Arial"/>
                <w:b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Ducts/Infiltration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3BC1D9E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7E0730F1" w14:textId="77777777" w:rsidTr="00F01940">
        <w:trPr>
          <w:gridAfter w:val="1"/>
          <w:wAfter w:w="13" w:type="dxa"/>
          <w:trHeight w:val="5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0846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39BA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5550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“Before Wx” CFM50 reading matches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8F24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2FC913E0" w14:textId="77777777" w:rsidTr="00F01940">
        <w:trPr>
          <w:gridAfter w:val="1"/>
          <w:wAfter w:w="13" w:type="dxa"/>
          <w:trHeight w:val="3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77B9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E2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9A7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“After Wx” CFM50 target reasonable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F685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6851EE5D" w14:textId="77777777" w:rsidTr="00F01940">
        <w:trPr>
          <w:gridAfter w:val="1"/>
          <w:wAfter w:w="13" w:type="dxa"/>
          <w:trHeight w:val="3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3DC2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CF6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C8E9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Infiltration reduction cost reasonable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4752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2E2BC633" w14:textId="77777777" w:rsidTr="00F01940">
        <w:trPr>
          <w:gridAfter w:val="1"/>
          <w:wAfter w:w="13" w:type="dxa"/>
          <w:trHeight w:val="5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A325894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87CE3BB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A395F1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Water Heating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601CD40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5737601D" w14:textId="77777777" w:rsidTr="00F01940">
        <w:trPr>
          <w:gridAfter w:val="1"/>
          <w:wAfter w:w="13" w:type="dxa"/>
          <w:trHeight w:val="5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63F9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24E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B4EC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equipment information, fuel, and location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B2BB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14E3F180" w14:textId="77777777" w:rsidTr="00F01940">
        <w:trPr>
          <w:gridAfter w:val="1"/>
          <w:wAfter w:w="13" w:type="dxa"/>
          <w:trHeight w:val="6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0A83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EC1F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6BBC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Replacement water heater selected is correct model and correct fuel selected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C942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30754DF2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7B46D2E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FCD4199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05A53C9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Refrigerators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4D319E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60BFC956" w14:textId="77777777" w:rsidTr="00F01940">
        <w:trPr>
          <w:gridAfter w:val="1"/>
          <w:wAfter w:w="13" w:type="dxa"/>
          <w:trHeight w:val="6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04B3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FAF4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37C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Existing equipment information, and location match field data collection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F48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5E178A57" w14:textId="77777777" w:rsidTr="00F01940">
        <w:trPr>
          <w:gridAfter w:val="1"/>
          <w:wAfter w:w="13" w:type="dxa"/>
          <w:trHeight w:val="5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C53B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2BDE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CFC6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Replacement refrigerator selected is correct size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9687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431F33E6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8230884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0A92CA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7ADF2E6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Misc. Measures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74C3F24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405225" w14:paraId="7D508079" w14:textId="77777777" w:rsidTr="00F01940">
        <w:trPr>
          <w:gridAfter w:val="1"/>
          <w:wAfter w:w="13" w:type="dxa"/>
          <w:trHeight w:val="6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E715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D304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17BE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repairs modeled reasonable and justified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C550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7CBA2393" w14:textId="77777777" w:rsidTr="00F01940">
        <w:trPr>
          <w:gridAfter w:val="1"/>
          <w:wAfter w:w="13" w:type="dxa"/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B02D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5888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3D5C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H&amp;S modeled reasonable and justified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D81A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55365365" w14:textId="77777777" w:rsidTr="00F01940">
        <w:trPr>
          <w:gridAfter w:val="1"/>
          <w:wAfter w:w="13" w:type="dxa"/>
          <w:trHeight w:val="6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F35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106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D291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identified costs (CFL/LED bulbs, flow restrictors, etc.) are entered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F823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5225" w14:paraId="1C72B7F7" w14:textId="77777777" w:rsidTr="00F01940">
        <w:trPr>
          <w:gridAfter w:val="1"/>
          <w:wAfter w:w="13" w:type="dxa"/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02A2D20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D11D987" w14:textId="77777777" w:rsidR="00405225" w:rsidRDefault="00405225" w:rsidP="00405225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 xml:space="preserve"> </w:t>
            </w:r>
            <w:r w:rsidRPr="008265B1"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0D2CCAA" w14:textId="77777777" w:rsidR="00405225" w:rsidRDefault="00405225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File Audit Review (complete, accurate)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2024736" w14:textId="77777777" w:rsidR="00405225" w:rsidRDefault="00405225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Description (If needed)</w:t>
            </w:r>
          </w:p>
        </w:tc>
      </w:tr>
      <w:tr w:rsidR="002C0543" w14:paraId="149C76E4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396F" w14:textId="77777777" w:rsidR="002C0543" w:rsidRDefault="002C0543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05071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B040D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71872A15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Energy Audit Form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4CC8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5962CA2D" w14:textId="77777777" w:rsidTr="00957542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C153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A6558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EB2CA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D6B6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59B49C65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F3D1" w14:textId="77777777" w:rsidR="002C0543" w:rsidRDefault="002C0543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0801B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43DB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3C9AFD4E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Audit vs Work Order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5D86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42F2B737" w14:textId="77777777" w:rsidTr="00507D13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A9CF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F18E1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A4FCD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252A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3B95153C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9597" w14:textId="77777777" w:rsidR="002C0543" w:rsidRDefault="002C0543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6AF2D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B2BC9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7C1BA112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 Order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34B0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0EFEDEE7" w14:textId="77777777" w:rsidTr="00680D5E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7BB5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2B196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3915F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C71A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7F14BFF1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0F12" w14:textId="77777777" w:rsidR="002C0543" w:rsidRDefault="002C0543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10680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311A0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4387F8A6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Change Order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C3C2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5E64D068" w14:textId="77777777" w:rsidTr="00D457F4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71EB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31777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81AEE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91D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01004256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FB93" w14:textId="77777777" w:rsidR="002C0543" w:rsidRDefault="002C0543" w:rsidP="00405225">
            <w:pPr>
              <w:spacing w:before="48" w:after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F0F6A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F4D9E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76E186C1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Ventilation and Your Home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8A95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7B06E259" w14:textId="77777777" w:rsidTr="00A216C3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64F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6267D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F920A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6845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3B4A217D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74E1" w14:textId="77777777" w:rsidR="002C0543" w:rsidRDefault="002C0543" w:rsidP="002C0543">
            <w:pPr>
              <w:spacing w:before="48" w:after="48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EC204" w14:textId="77777777" w:rsidR="002C0543" w:rsidRDefault="002C0543" w:rsidP="002C0543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5EAF8" w14:textId="77777777" w:rsidR="002C0543" w:rsidRDefault="002C0543" w:rsidP="002C0543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53540BED" w14:textId="77777777" w:rsidR="002C0543" w:rsidRDefault="002C0543" w:rsidP="002C0543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Health &amp; Safety Forms</w:t>
            </w:r>
          </w:p>
          <w:p w14:paraId="5A5A6926" w14:textId="77777777" w:rsidR="002C0543" w:rsidRDefault="002C0543" w:rsidP="002C0543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BFC7" w14:textId="77777777" w:rsidR="002C0543" w:rsidRDefault="002C0543" w:rsidP="002C0543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5902F78F" w14:textId="77777777" w:rsidTr="008956C4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9D57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7DFC9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0D8F2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74DC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610C7C25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0868" w14:textId="77777777" w:rsidR="002C0543" w:rsidRDefault="002C0543" w:rsidP="00405225">
            <w:pPr>
              <w:spacing w:before="48" w:after="48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F675A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CE546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7D9498C0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 &amp; Post RED Calc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F449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3EF1C6F6" w14:textId="77777777" w:rsidTr="00772CA5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794C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13AFE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0E8B5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37B4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523FA531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ABA6" w14:textId="77777777" w:rsidR="002C0543" w:rsidRDefault="002C0543" w:rsidP="00405225">
            <w:pPr>
              <w:spacing w:before="48" w:after="48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7E8CF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AF715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37A5CF14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Sign-Offs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F2C7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166E4676" w14:textId="77777777" w:rsidTr="00950809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2E07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FAB98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6B32C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675E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2BC2D0A2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D105" w14:textId="77777777" w:rsidR="002C0543" w:rsidRDefault="002C0543" w:rsidP="00405225">
            <w:pPr>
              <w:spacing w:before="48" w:after="48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C707A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3D2FC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5501DF25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Invoices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0DD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2389D1E1" w14:textId="77777777" w:rsidTr="00712BAF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A23A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80EE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52006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5FCB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64CF4C23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6420" w14:textId="77777777" w:rsidR="002C0543" w:rsidRDefault="002C0543" w:rsidP="00405225">
            <w:pPr>
              <w:spacing w:before="48" w:after="48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F1316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C2FC0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37309CDC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SHPO, Lead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8208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490FF2FC" w14:textId="77777777" w:rsidTr="003C5E17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D5BE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CE3F8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26401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5C12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00C00E9A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7C3A" w14:textId="77777777" w:rsidR="002C0543" w:rsidRDefault="002C0543" w:rsidP="00405225">
            <w:pPr>
              <w:spacing w:before="48" w:after="48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F65E8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54EE6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2AB08A53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Vermiculite, Radon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518A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61E946CC" w14:textId="77777777" w:rsidTr="004E15BF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D9E6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02FFD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DBD46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0164" w14:textId="77777777" w:rsidR="002C0543" w:rsidRDefault="002C0543" w:rsidP="00B91875">
            <w:pPr>
              <w:spacing w:before="48" w:after="48"/>
              <w:ind w:right="-1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05BFAE4D" w14:textId="77777777" w:rsidTr="00F01940">
        <w:trPr>
          <w:gridAfter w:val="1"/>
          <w:wAfter w:w="13" w:type="dxa"/>
          <w:trHeight w:val="35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E869" w14:textId="77777777" w:rsidR="002C0543" w:rsidRDefault="002C0543" w:rsidP="00405225">
            <w:pPr>
              <w:spacing w:before="48" w:after="48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9D7FD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FE892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8"/>
                <w:szCs w:val="8"/>
              </w:rPr>
            </w:pPr>
          </w:p>
          <w:p w14:paraId="2EC9CC7B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WAMS Reporting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614E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0543" w14:paraId="6F23A0B9" w14:textId="77777777" w:rsidTr="00577401">
        <w:trPr>
          <w:gridAfter w:val="1"/>
          <w:wAfter w:w="13" w:type="dxa"/>
          <w:trHeight w:val="35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85F5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5D481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64429" w14:textId="77777777" w:rsidR="002C0543" w:rsidRDefault="002C0543" w:rsidP="00405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B6EF" w14:textId="77777777" w:rsidR="002C0543" w:rsidRDefault="002C0543" w:rsidP="00405225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D9D85C" w14:textId="77777777" w:rsidR="00104386" w:rsidRDefault="00104386"/>
    <w:tbl>
      <w:tblPr>
        <w:tblStyle w:val="a1"/>
        <w:tblW w:w="111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104386" w14:paraId="74E2DAB7" w14:textId="77777777" w:rsidTr="00B91875">
        <w:tc>
          <w:tcPr>
            <w:tcW w:w="11160" w:type="dxa"/>
            <w:shd w:val="clear" w:color="auto" w:fill="7F7F7F"/>
          </w:tcPr>
          <w:p w14:paraId="744E24B3" w14:textId="77777777" w:rsidR="00104386" w:rsidRDefault="00073BA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Job-Specific Comments/Concerns</w:t>
            </w:r>
          </w:p>
        </w:tc>
      </w:tr>
      <w:tr w:rsidR="00104386" w14:paraId="5CC89588" w14:textId="77777777" w:rsidTr="00B91875">
        <w:trPr>
          <w:trHeight w:val="323"/>
        </w:trPr>
        <w:tc>
          <w:tcPr>
            <w:tcW w:w="11160" w:type="dxa"/>
          </w:tcPr>
          <w:p w14:paraId="3DED89B4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00D5BE23" w14:textId="77777777" w:rsidTr="00B91875">
        <w:trPr>
          <w:trHeight w:val="359"/>
        </w:trPr>
        <w:tc>
          <w:tcPr>
            <w:tcW w:w="11160" w:type="dxa"/>
          </w:tcPr>
          <w:p w14:paraId="161D65C4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539A0A95" w14:textId="77777777" w:rsidTr="00B91875">
        <w:trPr>
          <w:trHeight w:val="341"/>
        </w:trPr>
        <w:tc>
          <w:tcPr>
            <w:tcW w:w="11160" w:type="dxa"/>
          </w:tcPr>
          <w:p w14:paraId="22EC0574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048F0C90" w14:textId="77777777" w:rsidTr="00B91875">
        <w:trPr>
          <w:trHeight w:val="359"/>
        </w:trPr>
        <w:tc>
          <w:tcPr>
            <w:tcW w:w="11160" w:type="dxa"/>
          </w:tcPr>
          <w:p w14:paraId="5794DA7F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3035DAFD" w14:textId="77777777" w:rsidTr="00B91875">
        <w:trPr>
          <w:trHeight w:val="341"/>
        </w:trPr>
        <w:tc>
          <w:tcPr>
            <w:tcW w:w="11160" w:type="dxa"/>
          </w:tcPr>
          <w:p w14:paraId="7EE19C4B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463FAA03" w14:textId="77777777" w:rsidTr="00B91875">
        <w:trPr>
          <w:trHeight w:val="359"/>
        </w:trPr>
        <w:tc>
          <w:tcPr>
            <w:tcW w:w="11160" w:type="dxa"/>
          </w:tcPr>
          <w:p w14:paraId="1D1EEB90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647B6CC6" w14:textId="77777777" w:rsidTr="00B91875">
        <w:trPr>
          <w:trHeight w:val="341"/>
        </w:trPr>
        <w:tc>
          <w:tcPr>
            <w:tcW w:w="11160" w:type="dxa"/>
          </w:tcPr>
          <w:p w14:paraId="1369FF7F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61AAEC7A" w14:textId="77777777" w:rsidTr="00B91875">
        <w:trPr>
          <w:trHeight w:val="332"/>
        </w:trPr>
        <w:tc>
          <w:tcPr>
            <w:tcW w:w="11160" w:type="dxa"/>
          </w:tcPr>
          <w:p w14:paraId="6E08C643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6044" w14:paraId="0B02785C" w14:textId="77777777" w:rsidTr="00B91875">
        <w:trPr>
          <w:trHeight w:val="332"/>
        </w:trPr>
        <w:tc>
          <w:tcPr>
            <w:tcW w:w="11160" w:type="dxa"/>
          </w:tcPr>
          <w:p w14:paraId="753EF323" w14:textId="77777777" w:rsidR="00706044" w:rsidRDefault="007060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6044" w14:paraId="614012EA" w14:textId="77777777" w:rsidTr="00B91875">
        <w:trPr>
          <w:trHeight w:val="332"/>
        </w:trPr>
        <w:tc>
          <w:tcPr>
            <w:tcW w:w="11160" w:type="dxa"/>
          </w:tcPr>
          <w:p w14:paraId="78D01199" w14:textId="77777777" w:rsidR="00706044" w:rsidRDefault="007060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6044" w14:paraId="330B4AEA" w14:textId="77777777" w:rsidTr="00B91875">
        <w:trPr>
          <w:trHeight w:val="332"/>
        </w:trPr>
        <w:tc>
          <w:tcPr>
            <w:tcW w:w="11160" w:type="dxa"/>
          </w:tcPr>
          <w:p w14:paraId="7222906B" w14:textId="77777777" w:rsidR="00706044" w:rsidRDefault="007060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6044" w14:paraId="34B71633" w14:textId="77777777" w:rsidTr="00B91875">
        <w:trPr>
          <w:trHeight w:val="332"/>
        </w:trPr>
        <w:tc>
          <w:tcPr>
            <w:tcW w:w="11160" w:type="dxa"/>
          </w:tcPr>
          <w:p w14:paraId="5345B82A" w14:textId="77777777" w:rsidR="00706044" w:rsidRDefault="007060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86" w14:paraId="73284BDF" w14:textId="77777777" w:rsidTr="00B91875">
        <w:trPr>
          <w:trHeight w:val="332"/>
        </w:trPr>
        <w:tc>
          <w:tcPr>
            <w:tcW w:w="11160" w:type="dxa"/>
          </w:tcPr>
          <w:p w14:paraId="6EDB6E6D" w14:textId="77777777" w:rsidR="00104386" w:rsidRDefault="00104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F3A903" w14:textId="77777777" w:rsidR="00104386" w:rsidRDefault="00104386" w:rsidP="00141305"/>
    <w:sectPr w:rsidR="00104386">
      <w:headerReference w:type="default" r:id="rId7"/>
      <w:footerReference w:type="default" r:id="rId8"/>
      <w:pgSz w:w="12240" w:h="15840"/>
      <w:pgMar w:top="720" w:right="720" w:bottom="720" w:left="72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95CF" w14:textId="77777777" w:rsidR="0057001C" w:rsidRDefault="0057001C">
      <w:r>
        <w:separator/>
      </w:r>
    </w:p>
  </w:endnote>
  <w:endnote w:type="continuationSeparator" w:id="0">
    <w:p w14:paraId="388498DD" w14:textId="77777777" w:rsidR="0057001C" w:rsidRDefault="0057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F8B6" w14:textId="77777777" w:rsidR="00104386" w:rsidRDefault="00073B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004C70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004C70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br/>
      <w:t>Revision 0</w:t>
    </w:r>
    <w:r w:rsidR="000C288E">
      <w:rPr>
        <w:rFonts w:ascii="Arial" w:eastAsia="Arial" w:hAnsi="Arial" w:cs="Arial"/>
        <w:color w:val="000000"/>
        <w:sz w:val="16"/>
        <w:szCs w:val="16"/>
      </w:rPr>
      <w:t>5</w:t>
    </w:r>
    <w:r>
      <w:rPr>
        <w:rFonts w:ascii="Arial" w:eastAsia="Arial" w:hAnsi="Arial" w:cs="Arial"/>
        <w:color w:val="000000"/>
        <w:sz w:val="16"/>
        <w:szCs w:val="16"/>
      </w:rPr>
      <w:t>/</w:t>
    </w:r>
    <w:r w:rsidR="000C288E">
      <w:rPr>
        <w:rFonts w:ascii="Arial" w:eastAsia="Arial" w:hAnsi="Arial" w:cs="Arial"/>
        <w:color w:val="000000"/>
        <w:sz w:val="16"/>
        <w:szCs w:val="16"/>
      </w:rPr>
      <w:t>18</w:t>
    </w:r>
    <w:r>
      <w:rPr>
        <w:rFonts w:ascii="Arial" w:eastAsia="Arial" w:hAnsi="Arial" w:cs="Arial"/>
        <w:color w:val="000000"/>
        <w:sz w:val="16"/>
        <w:szCs w:val="16"/>
      </w:rPr>
      <w:t>/23</w:t>
    </w:r>
  </w:p>
  <w:p w14:paraId="58623781" w14:textId="77777777" w:rsidR="00104386" w:rsidRDefault="001043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ahoma" w:eastAsia="Tahoma" w:hAnsi="Tahoma" w:cs="Tahom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407F" w14:textId="77777777" w:rsidR="0057001C" w:rsidRDefault="0057001C">
      <w:r>
        <w:separator/>
      </w:r>
    </w:p>
  </w:footnote>
  <w:footnote w:type="continuationSeparator" w:id="0">
    <w:p w14:paraId="1D3FA3D9" w14:textId="77777777" w:rsidR="0057001C" w:rsidRDefault="0057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A4CC" w14:textId="77777777" w:rsidR="00104386" w:rsidRDefault="00104386">
    <w:pPr>
      <w:jc w:val="center"/>
      <w:rPr>
        <w:rFonts w:ascii="Arial" w:eastAsia="Arial" w:hAnsi="Arial" w:cs="Arial"/>
        <w:b/>
      </w:rPr>
    </w:pPr>
  </w:p>
  <w:p w14:paraId="63E11F7E" w14:textId="77777777" w:rsidR="00104386" w:rsidRDefault="00073BAA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Full Audit and File Review Checklist</w:t>
    </w:r>
  </w:p>
  <w:p w14:paraId="4E820881" w14:textId="77777777" w:rsidR="00104386" w:rsidRDefault="001043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b Freese">
    <w15:presenceInfo w15:providerId="None" w15:userId="Bob Free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6"/>
    <w:rsid w:val="00004C70"/>
    <w:rsid w:val="00073BAA"/>
    <w:rsid w:val="000C288E"/>
    <w:rsid w:val="000F3F37"/>
    <w:rsid w:val="00104386"/>
    <w:rsid w:val="00141305"/>
    <w:rsid w:val="001958BF"/>
    <w:rsid w:val="001E5157"/>
    <w:rsid w:val="002C0543"/>
    <w:rsid w:val="002C3C11"/>
    <w:rsid w:val="0032716E"/>
    <w:rsid w:val="00405225"/>
    <w:rsid w:val="00407FF9"/>
    <w:rsid w:val="0057001C"/>
    <w:rsid w:val="0070234C"/>
    <w:rsid w:val="00706044"/>
    <w:rsid w:val="008265B1"/>
    <w:rsid w:val="0095663F"/>
    <w:rsid w:val="00A257B5"/>
    <w:rsid w:val="00B91875"/>
    <w:rsid w:val="00EE258A"/>
    <w:rsid w:val="00F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8482"/>
  <w15:docId w15:val="{E361D271-3971-4E6A-8FF1-00BB6C4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335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A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7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7E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7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E1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1C5"/>
    <w:rPr>
      <w:color w:val="808080"/>
    </w:rPr>
  </w:style>
  <w:style w:type="table" w:styleId="TableGrid">
    <w:name w:val="Table Grid"/>
    <w:basedOn w:val="TableNormal"/>
    <w:rsid w:val="0093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364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64A1"/>
  </w:style>
  <w:style w:type="paragraph" w:styleId="CommentSubject">
    <w:name w:val="annotation subject"/>
    <w:basedOn w:val="CommentText"/>
    <w:next w:val="CommentText"/>
    <w:link w:val="CommentSubjectChar"/>
    <w:rsid w:val="00F36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64A1"/>
    <w:rPr>
      <w:b/>
      <w:bCs/>
    </w:rPr>
  </w:style>
  <w:style w:type="paragraph" w:styleId="Revision">
    <w:name w:val="Revision"/>
    <w:hidden/>
    <w:uiPriority w:val="99"/>
    <w:semiHidden/>
    <w:rsid w:val="0052457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NZ6lmHg+45yzbJFPBTfdaWeffA==">AMUW2mXxjs0MLFwZUeJ6lU/EzALdR+BkNRBf/nooEsNaWVMM5xm8rROzU0a/QNeSUCXYmH/NqhlWA/epWy0FTQXn1YeFhVdzNtbo7ZlXvNYf/zvjwQuFCWW1R/YOgZIBAS6pXSzvIxFi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A2E169A8A94FA07FDB980C2819AD" ma:contentTypeVersion="13" ma:contentTypeDescription="Create a new document." ma:contentTypeScope="" ma:versionID="8851cf1c52bc2932e50ea234703b6a81">
  <xsd:schema xmlns:xsd="http://www.w3.org/2001/XMLSchema" xmlns:xs="http://www.w3.org/2001/XMLSchema" xmlns:p="http://schemas.microsoft.com/office/2006/metadata/properties" xmlns:ns2="4db3eee8-5926-4ed0-8187-0ea7c5e8d7c9" xmlns:ns3="777a1ffa-10c9-4127-8098-f52d9e244206" targetNamespace="http://schemas.microsoft.com/office/2006/metadata/properties" ma:root="true" ma:fieldsID="5711c12d89dfc14a1f344edd8af4063c" ns2:_="" ns3:_="">
    <xsd:import namespace="4db3eee8-5926-4ed0-8187-0ea7c5e8d7c9"/>
    <xsd:import namespace="777a1ffa-10c9-4127-8098-f52d9e24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3eee8-5926-4ed0-8187-0ea7c5e8d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a1ffa-10c9-4127-8098-f52d9e2442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f287d6-564a-43e3-9583-518ce0081cc1}" ma:internalName="TaxCatchAll" ma:showField="CatchAllData" ma:web="777a1ffa-10c9-4127-8098-f52d9e24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81A941-9E7F-496D-9349-66A2B9CC05DF}"/>
</file>

<file path=customXml/itemProps3.xml><?xml version="1.0" encoding="utf-8"?>
<ds:datastoreItem xmlns:ds="http://schemas.openxmlformats.org/officeDocument/2006/customXml" ds:itemID="{BAF344E0-1E71-4CFD-8B86-A613BFE9E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Hill</dc:creator>
  <cp:lastModifiedBy>Bob Freese</cp:lastModifiedBy>
  <cp:revision>3</cp:revision>
  <dcterms:created xsi:type="dcterms:W3CDTF">2023-11-28T22:00:00Z</dcterms:created>
  <dcterms:modified xsi:type="dcterms:W3CDTF">2023-12-06T18:54:00Z</dcterms:modified>
</cp:coreProperties>
</file>