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6747" w:rsidR="00936747" w:rsidP="00936747" w:rsidRDefault="00936747" w14:paraId="00BE0E51" w14:textId="4F46A03A">
      <w:pPr>
        <w:rPr>
          <w:b/>
          <w:bCs/>
        </w:rPr>
      </w:pPr>
      <w:r w:rsidRPr="00936747">
        <w:rPr>
          <w:b/>
          <w:bCs/>
        </w:rPr>
        <w:t xml:space="preserve">Portal: Bureau of </w:t>
      </w:r>
      <w:del w:author="Zalasky, Emily [HHS]" w:date="2025-01-08T13:36:00Z" w16du:dateUtc="2025-01-08T19:36:00Z" w:id="0">
        <w:r w:rsidRPr="00936747" w:rsidDel="00936747">
          <w:rPr>
            <w:b/>
            <w:bCs/>
          </w:rPr>
          <w:delText>Substance Use</w:delText>
        </w:r>
      </w:del>
      <w:ins w:author="Zalasky, Emily [HHS]" w:date="2025-01-08T13:36:00Z" w16du:dateUtc="2025-01-08T19:36:00Z" w:id="1">
        <w:r>
          <w:rPr>
            <w:b/>
            <w:bCs/>
          </w:rPr>
          <w:t>Prevention, Treatment and Recovery Services</w:t>
        </w:r>
      </w:ins>
      <w:r w:rsidRPr="00936747">
        <w:rPr>
          <w:b/>
          <w:bCs/>
        </w:rPr>
        <w:t xml:space="preserve"> </w:t>
      </w:r>
      <w:del w:author="Zalasky, Emily [HHS]" w:date="2025-01-08T13:36:00Z" w16du:dateUtc="2025-01-08T19:36:00Z" w:id="2">
        <w:r w:rsidRPr="00936747" w:rsidDel="00936747">
          <w:rPr>
            <w:b/>
            <w:bCs/>
          </w:rPr>
          <w:delText>-</w:delText>
        </w:r>
      </w:del>
      <w:ins w:author="Zalasky, Emily [HHS]" w:date="2025-01-08T13:36:00Z" w16du:dateUtc="2025-01-08T19:36:00Z" w:id="3">
        <w:r>
          <w:rPr>
            <w:b/>
            <w:bCs/>
          </w:rPr>
          <w:t>–</w:t>
        </w:r>
      </w:ins>
      <w:r w:rsidRPr="00936747">
        <w:rPr>
          <w:b/>
          <w:bCs/>
        </w:rPr>
        <w:t xml:space="preserve"> </w:t>
      </w:r>
      <w:ins w:author="Zalasky, Emily [HHS]" w:date="2025-01-08T13:36:00Z" w16du:dateUtc="2025-01-08T19:36:00Z" w:id="4">
        <w:r>
          <w:rPr>
            <w:b/>
            <w:bCs/>
          </w:rPr>
          <w:t xml:space="preserve">Prevention </w:t>
        </w:r>
      </w:ins>
      <w:r w:rsidRPr="00936747">
        <w:rPr>
          <w:b/>
          <w:bCs/>
        </w:rPr>
        <w:t xml:space="preserve">Resources </w:t>
      </w:r>
      <w:del w:author="Zalasky, Emily [HHS]" w:date="2025-01-08T13:36:00Z" w16du:dateUtc="2025-01-08T19:36:00Z" w:id="5">
        <w:r w:rsidRPr="00936747" w:rsidDel="00936747">
          <w:rPr>
            <w:b/>
            <w:bCs/>
          </w:rPr>
          <w:delText>&amp; Training</w:delText>
        </w:r>
        <w:r w:rsidDel="00936747">
          <w:rPr>
            <w:b/>
            <w:bCs/>
          </w:rPr>
          <w:delText xml:space="preserve"> </w:delText>
        </w:r>
      </w:del>
      <w:r>
        <w:rPr>
          <w:b/>
          <w:bCs/>
        </w:rPr>
        <w:t>(</w:t>
      </w:r>
      <w:hyperlink w:history="1" r:id="rId5">
        <w:r w:rsidRPr="00936747">
          <w:rPr>
            <w:rStyle w:val="Hyperlink"/>
            <w:b/>
            <w:bCs/>
          </w:rPr>
          <w:t>Portal: Bureau of Substance Use - Resources &amp; Training | Health &amp; Human Services</w:t>
        </w:r>
      </w:hyperlink>
      <w:r>
        <w:rPr>
          <w:b/>
          <w:bCs/>
        </w:rPr>
        <w:t>)</w:t>
      </w:r>
    </w:p>
    <w:p w:rsidRPr="00936747" w:rsidR="00936747" w:rsidDel="00936747" w:rsidP="00936747" w:rsidRDefault="00936747" w14:paraId="7CB2F2A1" w14:textId="3A66DD83">
      <w:pPr>
        <w:rPr>
          <w:del w:author="Zalasky, Emily [HHS]" w:date="2025-01-08T13:21:00Z" w16du:dateUtc="2025-01-08T19:21:00Z" w:id="6"/>
          <w:b/>
          <w:bCs/>
        </w:rPr>
      </w:pPr>
      <w:del w:author="Zalasky, Emily [HHS]" w:date="2025-01-08T13:21:00Z" w16du:dateUtc="2025-01-08T19:21:00Z" w:id="7">
        <w:r w:rsidRPr="00936747" w:rsidDel="00936747">
          <w:rPr>
            <w:b/>
            <w:bCs/>
          </w:rPr>
          <w:delText>Substance Use Portal Links</w:delText>
        </w:r>
      </w:del>
    </w:p>
    <w:p w:rsidRPr="00936747" w:rsidR="00936747" w:rsidDel="00936747" w:rsidP="00936747" w:rsidRDefault="00936747" w14:paraId="339E87BF" w14:textId="77D63918">
      <w:pPr>
        <w:rPr>
          <w:del w:author="Zalasky, Emily [HHS]" w:date="2025-01-08T13:21:00Z" w16du:dateUtc="2025-01-08T19:21:00Z" w:id="8"/>
          <w:b/>
          <w:bCs/>
        </w:rPr>
      </w:pPr>
      <w:del w:author="Zalasky, Emily [HHS]" w:date="2025-01-08T13:21:00Z" w16du:dateUtc="2025-01-08T19:21:00Z" w:id="9">
        <w:r w:rsidRPr="00936747" w:rsidDel="00936747">
          <w:rPr>
            <w:b/>
            <w:bCs/>
          </w:rPr>
          <w:delText>About the Bureau (leave portal)</w:delText>
        </w:r>
      </w:del>
    </w:p>
    <w:p w:rsidRPr="00936747" w:rsidR="00936747" w:rsidDel="00936747" w:rsidP="00936747" w:rsidRDefault="00936747" w14:paraId="63CA6DBF" w14:textId="2C79AF35">
      <w:pPr>
        <w:rPr>
          <w:del w:author="Zalasky, Emily [HHS]" w:date="2025-01-08T13:21:00Z" w16du:dateUtc="2025-01-08T19:21:00Z" w:id="10"/>
          <w:b/>
          <w:bCs/>
        </w:rPr>
      </w:pPr>
      <w:del w:author="Zalasky, Emily [HHS]" w:date="2025-01-08T13:21:00Z" w16du:dateUtc="2025-01-08T19:21:00Z" w:id="11">
        <w:r w:rsidRPr="00936747" w:rsidDel="00936747">
          <w:rPr>
            <w:b/>
            <w:bCs/>
          </w:rPr>
          <w:delText>Contract Terms</w:delText>
        </w:r>
      </w:del>
    </w:p>
    <w:p w:rsidRPr="00936747" w:rsidR="00936747" w:rsidDel="00936747" w:rsidP="00936747" w:rsidRDefault="00936747" w14:paraId="63A13559" w14:textId="5919206D">
      <w:pPr>
        <w:rPr>
          <w:del w:author="Zalasky, Emily [HHS]" w:date="2025-01-08T13:21:00Z" w16du:dateUtc="2025-01-08T19:21:00Z" w:id="12"/>
        </w:rPr>
      </w:pPr>
      <w:del w:author="Zalasky, Emily [HHS]" w:date="2025-01-08T13:21:00Z" w16du:dateUtc="2025-01-08T19:21:00Z" w:id="13">
        <w:r w:rsidRPr="00936747" w:rsidDel="00936747">
          <w:rPr>
            <w:b/>
            <w:bCs/>
          </w:rPr>
          <w:delText>Grants</w:delText>
        </w:r>
      </w:del>
    </w:p>
    <w:p w:rsidRPr="00936747" w:rsidR="00936747" w:rsidDel="00936747" w:rsidP="00936747" w:rsidRDefault="00936747" w14:paraId="0145918E" w14:textId="2CD1F8ED">
      <w:pPr>
        <w:rPr>
          <w:del w:author="Zalasky, Emily [HHS]" w:date="2025-01-08T13:21:00Z" w16du:dateUtc="2025-01-08T19:21:00Z" w:id="14"/>
          <w:b/>
          <w:bCs/>
        </w:rPr>
      </w:pPr>
      <w:del w:author="Zalasky, Emily [HHS]" w:date="2025-01-08T13:21:00Z" w16du:dateUtc="2025-01-08T19:21:00Z" w:id="15">
        <w:r w:rsidRPr="00936747" w:rsidDel="00936747">
          <w:rPr>
            <w:b/>
            <w:bCs/>
          </w:rPr>
          <w:delText>Homepage</w:delText>
        </w:r>
      </w:del>
    </w:p>
    <w:p w:rsidRPr="00936747" w:rsidR="00936747" w:rsidDel="00936747" w:rsidP="00936747" w:rsidRDefault="00936747" w14:paraId="3A41F70F" w14:textId="669B48D3">
      <w:pPr>
        <w:rPr>
          <w:del w:author="Zalasky, Emily [HHS]" w:date="2025-01-08T13:21:00Z" w16du:dateUtc="2025-01-08T19:21:00Z" w:id="16"/>
          <w:b/>
          <w:bCs/>
        </w:rPr>
      </w:pPr>
      <w:del w:author="Zalasky, Emily [HHS]" w:date="2025-01-08T13:21:00Z" w16du:dateUtc="2025-01-08T19:21:00Z" w:id="17">
        <w:r w:rsidRPr="00936747" w:rsidDel="00936747">
          <w:rPr>
            <w:b/>
            <w:bCs/>
          </w:rPr>
          <w:delText>Prevention Evaluation</w:delText>
        </w:r>
      </w:del>
    </w:p>
    <w:p w:rsidRPr="00936747" w:rsidR="00936747" w:rsidDel="00936747" w:rsidP="00936747" w:rsidRDefault="00936747" w14:paraId="2477E4D8" w14:textId="00E88AEA">
      <w:pPr>
        <w:rPr>
          <w:del w:author="Zalasky, Emily [HHS]" w:date="2025-01-08T13:21:00Z" w16du:dateUtc="2025-01-08T19:21:00Z" w:id="18"/>
          <w:b/>
          <w:bCs/>
        </w:rPr>
      </w:pPr>
      <w:del w:author="Zalasky, Emily [HHS]" w:date="2025-01-08T13:21:00Z" w16du:dateUtc="2025-01-08T19:21:00Z" w:id="19">
        <w:r w:rsidRPr="00936747" w:rsidDel="00936747">
          <w:rPr>
            <w:b/>
            <w:bCs/>
          </w:rPr>
          <w:delText>Prevention Supports Training</w:delText>
        </w:r>
      </w:del>
    </w:p>
    <w:p w:rsidRPr="00936747" w:rsidR="00936747" w:rsidDel="00936747" w:rsidP="00936747" w:rsidRDefault="00936747" w14:paraId="2692FEAC" w14:textId="6C727B71">
      <w:pPr>
        <w:rPr>
          <w:del w:author="Zalasky, Emily [HHS]" w:date="2025-01-08T13:21:00Z" w16du:dateUtc="2025-01-08T19:21:00Z" w:id="20"/>
        </w:rPr>
      </w:pPr>
      <w:del w:author="Zalasky, Emily [HHS]" w:date="2025-01-08T13:21:00Z" w16du:dateUtc="2025-01-08T19:21:00Z" w:id="21">
        <w:r w:rsidRPr="00936747" w:rsidDel="00936747">
          <w:delText>On this page:</w:delText>
        </w:r>
      </w:del>
    </w:p>
    <w:p w:rsidRPr="00936747" w:rsidR="00936747" w:rsidDel="00936747" w:rsidP="00936747" w:rsidRDefault="00936747" w14:paraId="7040DBE8" w14:textId="5569FDA3">
      <w:pPr>
        <w:rPr>
          <w:del w:author="Zalasky, Emily [HHS]" w:date="2025-01-08T13:21:00Z" w16du:dateUtc="2025-01-08T19:21:00Z" w:id="22"/>
        </w:rPr>
      </w:pPr>
      <w:del w:author="Zalasky, Emily [HHS]" w:date="2025-01-08T13:21:00Z" w16du:dateUtc="2025-01-08T19:21:00Z" w:id="23">
        <w:r w:rsidRPr="00936747" w:rsidDel="00936747">
          <w:delText>Substance Abuse Prevention Skills Training (SAPST)</w:delText>
        </w:r>
      </w:del>
    </w:p>
    <w:p w:rsidRPr="00936747" w:rsidR="00936747" w:rsidDel="00936747" w:rsidP="00936747" w:rsidRDefault="00936747" w14:paraId="72CD4E23" w14:textId="136957A8">
      <w:pPr>
        <w:rPr>
          <w:del w:author="Zalasky, Emily [HHS]" w:date="2025-01-08T13:21:00Z" w16du:dateUtc="2025-01-08T19:21:00Z" w:id="24"/>
        </w:rPr>
      </w:pPr>
      <w:del w:author="Zalasky, Emily [HHS]" w:date="2025-01-08T13:21:00Z" w16du:dateUtc="2025-01-08T19:21:00Z" w:id="25">
        <w:r w:rsidRPr="00936747" w:rsidDel="00936747">
          <w:delText>Prevention Ethics Training for Certification</w:delText>
        </w:r>
      </w:del>
    </w:p>
    <w:p w:rsidRPr="00936747" w:rsidR="00936747" w:rsidDel="00936747" w:rsidP="00936747" w:rsidRDefault="00936747" w14:paraId="493B7838" w14:textId="056EA0BE">
      <w:pPr>
        <w:rPr>
          <w:del w:author="Zalasky, Emily [HHS]" w:date="2025-01-08T13:21:00Z" w16du:dateUtc="2025-01-08T19:21:00Z" w:id="26"/>
          <w:b/>
          <w:bCs/>
        </w:rPr>
      </w:pPr>
      <w:del w:author="Zalasky, Emily [HHS]" w:date="2025-01-08T13:21:00Z" w16du:dateUtc="2025-01-08T19:21:00Z" w:id="27">
        <w:r w:rsidRPr="00936747" w:rsidDel="00936747">
          <w:rPr>
            <w:b/>
            <w:bCs/>
          </w:rPr>
          <w:delText>Resources &amp; Training</w:delText>
        </w:r>
      </w:del>
    </w:p>
    <w:p w:rsidRPr="00936747" w:rsidR="00936747" w:rsidP="00936747" w:rsidRDefault="00936747" w14:paraId="097FDE94" w14:textId="132181FA"/>
    <w:p w:rsidRPr="00936747" w:rsidR="00936747" w:rsidP="00936747" w:rsidRDefault="00936747" w14:paraId="098A8C44" w14:textId="2F23E954">
      <w:r w:rsidR="00936747">
        <w:rPr/>
        <w:t xml:space="preserve">The resources below are provided to enhance contractor knowledge on substance misuse, problem gambling and suicide prevention.  Resources include publications, web links and guidance related to prevention. Also included are Bureau of </w:t>
      </w:r>
      <w:del w:author="Zalasky, Emily [HHS]" w:date="2025-01-08T13:22:00Z" w:id="1626664227">
        <w:r w:rsidDel="00936747">
          <w:delText>Substance Abuse</w:delText>
        </w:r>
      </w:del>
      <w:ins w:author="Zalasky, Emily [HHS]" w:date="2025-01-08T13:22:00Z" w:id="707515129">
        <w:r w:rsidR="00936747">
          <w:t>Prevention, Treatment and Recovery Services</w:t>
        </w:r>
      </w:ins>
      <w:r w:rsidR="00936747">
        <w:rPr/>
        <w:t xml:space="preserve"> specific prevention supports</w:t>
      </w:r>
      <w:ins w:author="Hibben, Julie [HHS]" w:date="2025-01-09T15:21:09.258Z" w:id="1499844930">
        <w:r w:rsidR="6AE8D85F">
          <w:t xml:space="preserve"> and</w:t>
        </w:r>
      </w:ins>
      <w:del w:author="Hibben, Julie [HHS]" w:date="2025-01-09T15:21:08.497Z" w:id="795002852">
        <w:r w:rsidDel="00936747">
          <w:delText>,</w:delText>
        </w:r>
      </w:del>
      <w:r w:rsidR="00936747">
        <w:rPr/>
        <w:t xml:space="preserve"> prevention forms. This webpage will be updated as </w:t>
      </w:r>
      <w:r w:rsidR="00936747">
        <w:rPr/>
        <w:t>new resources</w:t>
      </w:r>
      <w:r w:rsidR="00936747">
        <w:rPr/>
        <w:t xml:space="preserve"> become available.</w:t>
      </w:r>
    </w:p>
    <w:p w:rsidRPr="00936747" w:rsidR="00936747" w:rsidP="00936747" w:rsidRDefault="00936747" w14:paraId="2333BE88" w14:textId="77777777">
      <w:pPr>
        <w:rPr>
          <w:b/>
          <w:bCs/>
        </w:rPr>
      </w:pPr>
      <w:r w:rsidRPr="00936747">
        <w:rPr>
          <w:b/>
          <w:bCs/>
        </w:rPr>
        <w:t>Prevention Foundations</w:t>
      </w:r>
    </w:p>
    <w:p w:rsidRPr="00936747" w:rsidR="00936747" w:rsidP="00936747" w:rsidRDefault="00936747" w14:paraId="1321393B" w14:textId="77777777">
      <w:pPr>
        <w:numPr>
          <w:ilvl w:val="0"/>
          <w:numId w:val="2"/>
        </w:numPr>
      </w:pPr>
      <w:hyperlink w:tgtFrame="_blank" w:tooltip="(opens in a new window)" w:history="1" r:id="rId6">
        <w:r w:rsidRPr="00936747">
          <w:rPr>
            <w:rStyle w:val="Hyperlink"/>
            <w:b/>
            <w:bCs/>
          </w:rPr>
          <w:t>Code of Ethical Conduct</w:t>
        </w:r>
      </w:hyperlink>
    </w:p>
    <w:p w:rsidRPr="00936747" w:rsidR="00936747" w:rsidP="00936747" w:rsidRDefault="00936747" w14:paraId="7C9D4D65" w14:textId="2505F27B">
      <w:pPr>
        <w:numPr>
          <w:ilvl w:val="0"/>
          <w:numId w:val="3"/>
        </w:numPr>
      </w:pPr>
      <w:hyperlink w:history="1" r:id="rId7">
        <w:r w:rsidRPr="00936747">
          <w:rPr>
            <w:rStyle w:val="Hyperlink"/>
            <w:b/>
            <w:bCs/>
          </w:rPr>
          <w:t>Prevention Acronyms</w:t>
        </w:r>
      </w:hyperlink>
      <w:ins w:author="Zalasky, Emily [HHS]" w:date="2025-01-08T13:22:00Z" w16du:dateUtc="2025-01-08T19:22:00Z" w:id="30">
        <w:r>
          <w:t xml:space="preserve"> </w:t>
        </w:r>
      </w:ins>
      <w:ins w:author="Zalasky, Emily [HHS]" w:date="2025-01-08T13:24:00Z" w16du:dateUtc="2025-01-08T19:24:00Z" w:id="31">
        <w:r>
          <w:t>(</w:t>
        </w:r>
      </w:ins>
      <w:ins w:author="Zalasky, Emily [HHS]" w:date="2025-01-08T13:22:00Z" w16du:dateUtc="2025-01-08T19:22:00Z" w:id="32">
        <w:r>
          <w:t xml:space="preserve">link to </w:t>
        </w:r>
      </w:ins>
      <w:ins w:author="Zalasky, Emily [HHS]" w:date="2025-01-08T13:23:00Z" w16du:dateUtc="2025-01-08T19:23:00Z" w:id="33">
        <w:r>
          <w:t>document in Comms Request</w:t>
        </w:r>
      </w:ins>
      <w:ins w:author="Zalasky, Emily [HHS]" w:date="2025-01-08T13:24:00Z" w16du:dateUtc="2025-01-08T19:24:00Z" w:id="34">
        <w:r>
          <w:t>)</w:t>
        </w:r>
      </w:ins>
    </w:p>
    <w:p w:rsidRPr="00936747" w:rsidR="00936747" w:rsidDel="00936747" w:rsidP="00936747" w:rsidRDefault="00936747" w14:paraId="39AF080A" w14:textId="1899FC88">
      <w:pPr>
        <w:numPr>
          <w:ilvl w:val="0"/>
          <w:numId w:val="4"/>
        </w:numPr>
        <w:rPr>
          <w:del w:author="Zalasky, Emily [HHS]" w:date="2025-01-08T13:23:00Z" w16du:dateUtc="2025-01-08T19:23:00Z" w:id="35"/>
        </w:rPr>
      </w:pPr>
      <w:del w:author="Zalasky, Emily [HHS]" w:date="2025-01-08T13:23:00Z" w16du:dateUtc="2025-01-08T19:23:00Z" w:id="36">
        <w:r w:rsidRPr="00936747" w:rsidDel="00936747">
          <w:fldChar w:fldCharType="begin"/>
        </w:r>
        <w:r w:rsidRPr="00936747" w:rsidDel="00936747">
          <w:delInstrText>HYPERLINK "https://hhs.iowa.gov/sites/default/files/portals/1/userfiles/55/substance%20use%20prevention%20overview.pdf"</w:delInstrText>
        </w:r>
        <w:r w:rsidRPr="00936747" w:rsidDel="00936747">
          <w:fldChar w:fldCharType="separate"/>
        </w:r>
        <w:r w:rsidRPr="00936747" w:rsidDel="00936747">
          <w:rPr>
            <w:rStyle w:val="Hyperlink"/>
            <w:b/>
            <w:bCs/>
          </w:rPr>
          <w:delText>Prevention Definition</w:delText>
        </w:r>
        <w:r w:rsidRPr="00936747" w:rsidDel="00936747">
          <w:fldChar w:fldCharType="end"/>
        </w:r>
      </w:del>
    </w:p>
    <w:p w:rsidRPr="00936747" w:rsidR="00936747" w:rsidP="00936747" w:rsidRDefault="00936747" w14:paraId="0AD4344A" w14:textId="77777777">
      <w:pPr>
        <w:numPr>
          <w:ilvl w:val="0"/>
          <w:numId w:val="5"/>
        </w:numPr>
      </w:pPr>
      <w:hyperlink w:tgtFrame="_blank" w:tooltip="(opens in a new window)" w:history="1" r:id="rId8">
        <w:r w:rsidRPr="00936747">
          <w:rPr>
            <w:rStyle w:val="Hyperlink"/>
            <w:b/>
            <w:bCs/>
          </w:rPr>
          <w:t>Responsible Gaming Information</w:t>
        </w:r>
      </w:hyperlink>
    </w:p>
    <w:p w:rsidRPr="00936747" w:rsidR="00936747" w:rsidP="00936747" w:rsidRDefault="00936747" w14:paraId="09E6A765" w14:textId="77777777">
      <w:pPr>
        <w:numPr>
          <w:ilvl w:val="0"/>
          <w:numId w:val="6"/>
        </w:numPr>
      </w:pPr>
      <w:hyperlink w:tgtFrame="_blank" w:tooltip="(opens in a new window)" w:history="1" r:id="rId9">
        <w:r w:rsidRPr="00936747">
          <w:rPr>
            <w:rStyle w:val="Hyperlink"/>
            <w:b/>
            <w:bCs/>
          </w:rPr>
          <w:t>Substance Use Information</w:t>
        </w:r>
      </w:hyperlink>
    </w:p>
    <w:p w:rsidRPr="00936747" w:rsidR="00936747" w:rsidP="00936747" w:rsidRDefault="00936747" w14:paraId="70B07D1E" w14:textId="77777777">
      <w:pPr>
        <w:numPr>
          <w:ilvl w:val="0"/>
          <w:numId w:val="7"/>
        </w:numPr>
      </w:pPr>
      <w:hyperlink w:tgtFrame="_blank" w:tooltip="(opens in a new window)" w:history="1" r:id="rId10">
        <w:r w:rsidRPr="00936747">
          <w:rPr>
            <w:rStyle w:val="Hyperlink"/>
            <w:b/>
            <w:bCs/>
          </w:rPr>
          <w:t>Suicide Information</w:t>
        </w:r>
      </w:hyperlink>
    </w:p>
    <w:p w:rsidRPr="00936747" w:rsidR="00936747" w:rsidP="00936747" w:rsidRDefault="00936747" w14:paraId="3DBCE747" w14:textId="77777777">
      <w:pPr>
        <w:rPr>
          <w:b/>
          <w:bCs/>
        </w:rPr>
      </w:pPr>
      <w:r w:rsidRPr="00936747">
        <w:rPr>
          <w:b/>
          <w:bCs/>
        </w:rPr>
        <w:lastRenderedPageBreak/>
        <w:t>Prevention Theories</w:t>
      </w:r>
    </w:p>
    <w:p w:rsidRPr="00936747" w:rsidR="00936747" w:rsidP="00936747" w:rsidRDefault="00936747" w14:paraId="1301608B" w14:textId="22D1D970">
      <w:pPr>
        <w:numPr>
          <w:ilvl w:val="0"/>
          <w:numId w:val="8"/>
        </w:numPr>
      </w:pPr>
      <w:hyperlink w:history="1" r:id="rId11">
        <w:r w:rsidRPr="00936747">
          <w:rPr>
            <w:rStyle w:val="Hyperlink"/>
            <w:b/>
            <w:bCs/>
          </w:rPr>
          <w:t>Institute of Medicine (IOM)/Continuum of Care</w:t>
        </w:r>
      </w:hyperlink>
      <w:ins w:author="Zalasky, Emily [HHS]" w:date="2025-01-08T13:24:00Z" w16du:dateUtc="2025-01-08T19:24:00Z" w:id="37">
        <w:r>
          <w:t xml:space="preserve"> (link to document in Comms Request)</w:t>
        </w:r>
      </w:ins>
    </w:p>
    <w:p w:rsidRPr="00936747" w:rsidR="00936747" w:rsidP="00936747" w:rsidRDefault="00936747" w14:paraId="36E16E7E" w14:textId="7EB69302">
      <w:pPr>
        <w:numPr>
          <w:ilvl w:val="0"/>
          <w:numId w:val="8"/>
        </w:numPr>
        <w:pPrChange w:author="Zalasky, Emily [HHS]" w:date="2025-01-08T13:24:00Z" w16du:dateUtc="2025-01-08T19:24:00Z" w:id="38">
          <w:pPr>
            <w:numPr>
              <w:numId w:val="9"/>
            </w:numPr>
            <w:tabs>
              <w:tab w:val="num" w:pos="720"/>
            </w:tabs>
            <w:ind w:left="720" w:hanging="360"/>
          </w:pPr>
        </w:pPrChange>
      </w:pPr>
      <w:r w:rsidRPr="00936747">
        <w:fldChar w:fldCharType="begin"/>
      </w:r>
      <w:r w:rsidRPr="00936747">
        <w:instrText>HYPERLINK "https://hhs.iowa.gov/sites/default/files/portals/1/userfiles/55/public%20health%20model%20overview.pdf"</w:instrText>
      </w:r>
      <w:r w:rsidRPr="00936747">
        <w:fldChar w:fldCharType="separate"/>
      </w:r>
      <w:r w:rsidRPr="00936747">
        <w:rPr>
          <w:rStyle w:val="Hyperlink"/>
          <w:b/>
          <w:bCs/>
        </w:rPr>
        <w:t>Public Health Model</w:t>
      </w:r>
      <w:r w:rsidRPr="00936747">
        <w:fldChar w:fldCharType="end"/>
      </w:r>
      <w:ins w:author="Zalasky, Emily [HHS]" w:date="2025-01-08T13:24:00Z" w16du:dateUtc="2025-01-08T19:24:00Z" w:id="39">
        <w:r>
          <w:t xml:space="preserve"> </w:t>
        </w:r>
        <w:r>
          <w:t>(link to document in Comms Request)</w:t>
        </w:r>
      </w:ins>
    </w:p>
    <w:p w:rsidRPr="00936747" w:rsidR="00936747" w:rsidP="00936747" w:rsidRDefault="00936747" w14:paraId="0158A1E2" w14:textId="7442D714">
      <w:pPr>
        <w:numPr>
          <w:ilvl w:val="0"/>
          <w:numId w:val="8"/>
        </w:numPr>
        <w:pPrChange w:author="Zalasky, Emily [HHS]" w:date="2025-01-08T13:24:00Z" w16du:dateUtc="2025-01-08T19:24:00Z" w:id="40">
          <w:pPr>
            <w:numPr>
              <w:numId w:val="10"/>
            </w:numPr>
            <w:tabs>
              <w:tab w:val="num" w:pos="720"/>
            </w:tabs>
            <w:ind w:left="720" w:hanging="360"/>
          </w:pPr>
        </w:pPrChange>
      </w:pPr>
      <w:r w:rsidRPr="00936747">
        <w:fldChar w:fldCharType="begin"/>
      </w:r>
      <w:r w:rsidRPr="00936747">
        <w:instrText>HYPERLINK "https://hhs.iowa.gov/sites/default/files/portals/1/userfiles/55/socio%20ecological%20model%20overview.pdf"</w:instrText>
      </w:r>
      <w:r w:rsidRPr="00936747">
        <w:fldChar w:fldCharType="separate"/>
      </w:r>
      <w:r w:rsidRPr="00936747">
        <w:rPr>
          <w:rStyle w:val="Hyperlink"/>
          <w:b/>
          <w:bCs/>
        </w:rPr>
        <w:t>Socio-Ecological Model</w:t>
      </w:r>
      <w:r w:rsidRPr="00936747">
        <w:fldChar w:fldCharType="end"/>
      </w:r>
      <w:ins w:author="Zalasky, Emily [HHS]" w:date="2025-01-08T13:24:00Z" w16du:dateUtc="2025-01-08T19:24:00Z" w:id="41">
        <w:r>
          <w:t xml:space="preserve"> </w:t>
        </w:r>
        <w:r>
          <w:t>(link to document in Comms Request)</w:t>
        </w:r>
      </w:ins>
    </w:p>
    <w:p w:rsidRPr="00936747" w:rsidR="00936747" w:rsidP="00936747" w:rsidRDefault="00936747" w14:paraId="404700DE" w14:textId="240472BB">
      <w:pPr>
        <w:numPr>
          <w:ilvl w:val="0"/>
          <w:numId w:val="8"/>
        </w:numPr>
        <w:pPrChange w:author="Zalasky, Emily [HHS]" w:date="2025-01-08T13:24:00Z" w16du:dateUtc="2025-01-08T19:24:00Z" w:id="42">
          <w:pPr>
            <w:numPr>
              <w:numId w:val="11"/>
            </w:numPr>
            <w:tabs>
              <w:tab w:val="num" w:pos="720"/>
            </w:tabs>
            <w:ind w:left="720" w:hanging="360"/>
          </w:pPr>
        </w:pPrChange>
      </w:pPr>
      <w:r w:rsidRPr="00936747">
        <w:fldChar w:fldCharType="begin"/>
      </w:r>
      <w:r w:rsidRPr="00936747">
        <w:instrText>HYPERLINK "https://hhs.iowa.gov/sites/default/files/portals/1/userfiles/55/stages%20of%20change%20overview.pdf"</w:instrText>
      </w:r>
      <w:r w:rsidRPr="00936747">
        <w:fldChar w:fldCharType="separate"/>
      </w:r>
      <w:r w:rsidRPr="00936747">
        <w:rPr>
          <w:rStyle w:val="Hyperlink"/>
          <w:b/>
          <w:bCs/>
        </w:rPr>
        <w:t>Stages of Change</w:t>
      </w:r>
      <w:r w:rsidRPr="00936747">
        <w:fldChar w:fldCharType="end"/>
      </w:r>
      <w:ins w:author="Zalasky, Emily [HHS]" w:date="2025-01-08T13:24:00Z" w16du:dateUtc="2025-01-08T19:24:00Z" w:id="43">
        <w:r>
          <w:t xml:space="preserve"> </w:t>
        </w:r>
        <w:r>
          <w:t>(link to document in Comms Request)</w:t>
        </w:r>
      </w:ins>
    </w:p>
    <w:p w:rsidRPr="00936747" w:rsidR="00936747" w:rsidP="00936747" w:rsidRDefault="00936747" w14:paraId="7EF90D1A" w14:textId="77777777">
      <w:pPr>
        <w:rPr>
          <w:b/>
          <w:bCs/>
        </w:rPr>
      </w:pPr>
      <w:r w:rsidRPr="00936747">
        <w:rPr>
          <w:b/>
          <w:bCs/>
        </w:rPr>
        <w:t>Prevention Approaches and Service Models</w:t>
      </w:r>
    </w:p>
    <w:p w:rsidRPr="00936747" w:rsidR="00936747" w:rsidP="00936747" w:rsidRDefault="00936747" w14:paraId="33789C8D" w14:textId="10C951FF">
      <w:pPr>
        <w:numPr>
          <w:ilvl w:val="0"/>
          <w:numId w:val="8"/>
        </w:numPr>
        <w:pPrChange w:author="Zalasky, Emily [HHS]" w:date="2025-01-08T13:25:00Z" w16du:dateUtc="2025-01-08T19:25:00Z" w:id="44">
          <w:pPr>
            <w:numPr>
              <w:numId w:val="12"/>
            </w:numPr>
            <w:tabs>
              <w:tab w:val="num" w:pos="720"/>
            </w:tabs>
            <w:ind w:left="720" w:hanging="360"/>
          </w:pPr>
        </w:pPrChange>
      </w:pPr>
      <w:r w:rsidRPr="00936747">
        <w:fldChar w:fldCharType="begin"/>
      </w:r>
      <w:r w:rsidRPr="00936747">
        <w:instrText>HYPERLINK "https://hhs.iowa.gov/sites/default/files/portals/1/userfiles/55/csap%20strategies%20overview.pdf"</w:instrText>
      </w:r>
      <w:r w:rsidRPr="00936747">
        <w:fldChar w:fldCharType="separate"/>
      </w:r>
      <w:r w:rsidRPr="00936747">
        <w:rPr>
          <w:rStyle w:val="Hyperlink"/>
          <w:b/>
          <w:bCs/>
        </w:rPr>
        <w:t>Center for Substance Abuse Prevention (CSAP) Strategies</w:t>
      </w:r>
      <w:r w:rsidRPr="00936747">
        <w:fldChar w:fldCharType="end"/>
      </w:r>
      <w:ins w:author="Zalasky, Emily [HHS]" w:date="2025-01-08T13:25:00Z" w16du:dateUtc="2025-01-08T19:25:00Z" w:id="45">
        <w:r>
          <w:t xml:space="preserve"> </w:t>
        </w:r>
        <w:r>
          <w:t>(link to document in Comms Request)</w:t>
        </w:r>
      </w:ins>
    </w:p>
    <w:p w:rsidRPr="00936747" w:rsidR="00936747" w:rsidP="00936747" w:rsidRDefault="00936747" w14:paraId="351A9BAC" w14:textId="7E7A0B1A">
      <w:pPr>
        <w:numPr>
          <w:ilvl w:val="0"/>
          <w:numId w:val="13"/>
        </w:numPr>
      </w:pPr>
      <w:del w:author="Zalasky, Emily [HHS]" w:date="2025-01-08T13:25:00Z" w16du:dateUtc="2025-01-08T19:25:00Z" w:id="46">
        <w:r w:rsidRPr="00936747" w:rsidDel="00936747">
          <w:delText>Strategic Prevention Framework (SPF)</w:delText>
        </w:r>
      </w:del>
      <w:ins w:author="Zalasky, Emily [HHS]" w:date="2025-01-08T13:25:00Z" w16du:dateUtc="2025-01-08T19:25:00Z" w:id="47">
        <w:r>
          <w:t>Strategic Prevention Framework Application for Prevention Success Training</w:t>
        </w:r>
      </w:ins>
    </w:p>
    <w:p w:rsidRPr="00936747" w:rsidR="00936747" w:rsidP="00936747" w:rsidRDefault="00936747" w14:paraId="58D2F624" w14:textId="68211FAD">
      <w:pPr>
        <w:numPr>
          <w:ilvl w:val="1"/>
          <w:numId w:val="14"/>
        </w:numPr>
      </w:pPr>
      <w:hyperlink w:tgtFrame="_blank" w:tooltip="(opens in a new window)" w:history="1" r:id="rId12">
        <w:r w:rsidRPr="00936747">
          <w:rPr>
            <w:rStyle w:val="Hyperlink"/>
            <w:b/>
            <w:bCs/>
          </w:rPr>
          <w:t>SPF Guide</w:t>
        </w:r>
      </w:hyperlink>
      <w:ins w:author="Zalasky, Emily [HHS]" w:date="2025-01-08T13:26:00Z" w16du:dateUtc="2025-01-08T19:26:00Z" w:id="48">
        <w:r>
          <w:t xml:space="preserve"> (link to </w:t>
        </w:r>
        <w:r w:rsidRPr="00936747">
          <w:t>https://www.samhsa.gov/resource/ebp/strategic-prevention-framework</w:t>
        </w:r>
        <w:r>
          <w:t>)</w:t>
        </w:r>
      </w:ins>
    </w:p>
    <w:p w:rsidRPr="00936747" w:rsidR="00936747" w:rsidP="00936747" w:rsidRDefault="00936747" w14:paraId="3039A90F" w14:textId="3CF4ABE2">
      <w:pPr>
        <w:numPr>
          <w:ilvl w:val="1"/>
          <w:numId w:val="15"/>
        </w:numPr>
      </w:pPr>
      <w:hyperlink w:history="1" r:id="rId13">
        <w:r w:rsidRPr="00936747">
          <w:rPr>
            <w:rStyle w:val="Hyperlink"/>
            <w:b/>
            <w:bCs/>
          </w:rPr>
          <w:t>SPF Overview</w:t>
        </w:r>
      </w:hyperlink>
      <w:ins w:author="Zalasky, Emily [HHS]" w:date="2025-01-08T13:26:00Z" w16du:dateUtc="2025-01-08T19:26:00Z" w:id="49">
        <w:r>
          <w:t xml:space="preserve"> </w:t>
        </w:r>
        <w:r>
          <w:t>(link to document in Comms Request)</w:t>
        </w:r>
      </w:ins>
    </w:p>
    <w:p w:rsidRPr="00936747" w:rsidR="00936747" w:rsidDel="00936747" w:rsidP="00936747" w:rsidRDefault="00936747" w14:paraId="2F176018" w14:textId="513B138A">
      <w:pPr>
        <w:numPr>
          <w:ilvl w:val="1"/>
          <w:numId w:val="16"/>
        </w:numPr>
        <w:rPr>
          <w:del w:author="Zalasky, Emily [HHS]" w:date="2025-01-08T13:26:00Z" w16du:dateUtc="2025-01-08T19:26:00Z" w:id="50"/>
        </w:rPr>
      </w:pPr>
      <w:del w:author="Zalasky, Emily [HHS]" w:date="2025-01-08T13:26:00Z" w16du:dateUtc="2025-01-08T19:26:00Z" w:id="51">
        <w:r w:rsidRPr="00936747" w:rsidDel="00936747">
          <w:delText>SPF 101 PowerPoint Presentation - Coming soon!</w:delText>
        </w:r>
      </w:del>
    </w:p>
    <w:p w:rsidRPr="00936747" w:rsidR="00936747" w:rsidP="00936747" w:rsidRDefault="00936747" w14:paraId="2ECE42AD" w14:textId="77777777">
      <w:pPr>
        <w:rPr>
          <w:b/>
          <w:bCs/>
        </w:rPr>
      </w:pPr>
      <w:r w:rsidRPr="00936747">
        <w:rPr>
          <w:b/>
          <w:bCs/>
        </w:rPr>
        <w:t>Coalitions </w:t>
      </w:r>
    </w:p>
    <w:p w:rsidRPr="00936747" w:rsidR="00936747" w:rsidP="00936747" w:rsidRDefault="00936747" w14:paraId="39E0A50A" w14:textId="2CC399BA">
      <w:pPr>
        <w:numPr>
          <w:ilvl w:val="0"/>
          <w:numId w:val="17"/>
        </w:numPr>
      </w:pPr>
      <w:hyperlink w:tgtFrame="_blank" w:tooltip="(opens in a new window)" w:history="1" r:id="rId14">
        <w:r w:rsidRPr="00936747">
          <w:rPr>
            <w:rStyle w:val="Hyperlink"/>
            <w:b/>
            <w:bCs/>
          </w:rPr>
          <w:t>Community Anti-Drug Coalitions of America Primers</w:t>
        </w:r>
      </w:hyperlink>
      <w:ins w:author="Zalasky, Emily [HHS]" w:date="2025-01-08T13:27:00Z" w16du:dateUtc="2025-01-08T19:27:00Z" w:id="52">
        <w:r>
          <w:t xml:space="preserve"> (link to </w:t>
        </w:r>
        <w:r w:rsidRPr="00936747">
          <w:t>https://www.cadca.org/resources-center/</w:t>
        </w:r>
        <w:r>
          <w:t>)</w:t>
        </w:r>
      </w:ins>
    </w:p>
    <w:p w:rsidRPr="00936747" w:rsidR="00936747" w:rsidP="00936747" w:rsidRDefault="00936747" w14:paraId="7A284154" w14:textId="77777777">
      <w:pPr>
        <w:numPr>
          <w:ilvl w:val="0"/>
          <w:numId w:val="18"/>
        </w:numPr>
      </w:pPr>
      <w:hyperlink w:tgtFrame="_blank" w:tooltip="(opens in a new window)" w:history="1" r:id="rId15">
        <w:r w:rsidRPr="00936747">
          <w:rPr>
            <w:rStyle w:val="Hyperlink"/>
            <w:b/>
            <w:bCs/>
          </w:rPr>
          <w:t>Elements of Effective Coalitions</w:t>
        </w:r>
      </w:hyperlink>
    </w:p>
    <w:p w:rsidRPr="00936747" w:rsidR="00936747" w:rsidP="00936747" w:rsidRDefault="00936747" w14:paraId="755F2567" w14:textId="77777777">
      <w:pPr>
        <w:rPr>
          <w:b/>
          <w:bCs/>
        </w:rPr>
      </w:pPr>
      <w:r w:rsidRPr="00936747">
        <w:rPr>
          <w:b/>
          <w:bCs/>
        </w:rPr>
        <w:t>Culturally Responsive Prevention Services</w:t>
      </w:r>
    </w:p>
    <w:p w:rsidRPr="00936747" w:rsidR="00936747" w:rsidP="00936747" w:rsidRDefault="00936747" w14:paraId="5E2AE437" w14:textId="77777777">
      <w:pPr>
        <w:numPr>
          <w:ilvl w:val="0"/>
          <w:numId w:val="19"/>
        </w:numPr>
      </w:pPr>
      <w:hyperlink w:tgtFrame="_blank" w:tooltip="(opens in a new window)" w:history="1" r:id="rId16">
        <w:r w:rsidRPr="00936747">
          <w:rPr>
            <w:rStyle w:val="Hyperlink"/>
            <w:b/>
            <w:bCs/>
          </w:rPr>
          <w:t>Health Equity</w:t>
        </w:r>
      </w:hyperlink>
    </w:p>
    <w:p w:rsidRPr="00936747" w:rsidR="00936747" w:rsidDel="00936747" w:rsidP="00936747" w:rsidRDefault="00936747" w14:paraId="2E81FF4D" w14:textId="376866A9">
      <w:pPr>
        <w:numPr>
          <w:ilvl w:val="1"/>
          <w:numId w:val="20"/>
        </w:numPr>
        <w:rPr>
          <w:del w:author="Zalasky, Emily [HHS]" w:date="2025-01-08T13:28:00Z" w16du:dateUtc="2025-01-08T19:28:00Z" w:id="53"/>
        </w:rPr>
      </w:pPr>
      <w:del w:author="Zalasky, Emily [HHS]" w:date="2025-01-08T13:28:00Z" w16du:dateUtc="2025-01-08T19:28:00Z" w:id="54">
        <w:r w:rsidRPr="00936747" w:rsidDel="00936747">
          <w:fldChar w:fldCharType="begin"/>
        </w:r>
        <w:r w:rsidRPr="00936747" w:rsidDel="00936747">
          <w:delInstrText>HYPERLINK "https://hhs.iowa.gov/Health-Equity"</w:delInstrText>
        </w:r>
        <w:r w:rsidRPr="00936747" w:rsidDel="00936747">
          <w:fldChar w:fldCharType="separate"/>
        </w:r>
        <w:r w:rsidRPr="00936747" w:rsidDel="00936747">
          <w:rPr>
            <w:rStyle w:val="Hyperlink"/>
            <w:b/>
            <w:bCs/>
          </w:rPr>
          <w:delText>Public Health - Health Equity Information</w:delText>
        </w:r>
        <w:r w:rsidRPr="00936747" w:rsidDel="00936747">
          <w:fldChar w:fldCharType="end"/>
        </w:r>
      </w:del>
    </w:p>
    <w:p w:rsidRPr="00936747" w:rsidR="00936747" w:rsidP="00936747" w:rsidRDefault="00936747" w14:paraId="4C2C0756" w14:textId="77777777">
      <w:pPr>
        <w:numPr>
          <w:ilvl w:val="0"/>
          <w:numId w:val="21"/>
        </w:numPr>
      </w:pPr>
      <w:hyperlink w:tgtFrame="_blank" w:tooltip="(opens in a new window)" w:history="1" r:id="rId17">
        <w:r w:rsidRPr="00936747">
          <w:rPr>
            <w:rStyle w:val="Hyperlink"/>
            <w:b/>
            <w:bCs/>
          </w:rPr>
          <w:t>National Standards for Culturally and Linguistically Appropriate Services (CLAS)</w:t>
        </w:r>
      </w:hyperlink>
    </w:p>
    <w:p w:rsidRPr="00936747" w:rsidR="00936747" w:rsidP="00936747" w:rsidRDefault="00936747" w14:paraId="50224A54" w14:textId="77777777">
      <w:pPr>
        <w:numPr>
          <w:ilvl w:val="0"/>
          <w:numId w:val="22"/>
        </w:numPr>
      </w:pPr>
      <w:hyperlink w:tgtFrame="_blank" w:tooltip="(opens in a new window)" w:history="1" r:id="rId18">
        <w:r w:rsidRPr="00936747">
          <w:rPr>
            <w:rStyle w:val="Hyperlink"/>
            <w:b/>
            <w:bCs/>
          </w:rPr>
          <w:t>Social Determinants of Health</w:t>
        </w:r>
      </w:hyperlink>
    </w:p>
    <w:p w:rsidRPr="00936747" w:rsidR="00936747" w:rsidP="00936747" w:rsidRDefault="00936747" w14:paraId="4E8A5B6C" w14:textId="77777777">
      <w:pPr>
        <w:numPr>
          <w:ilvl w:val="0"/>
          <w:numId w:val="23"/>
        </w:numPr>
      </w:pPr>
      <w:r w:rsidRPr="00936747">
        <w:t>Stigma</w:t>
      </w:r>
    </w:p>
    <w:p w:rsidRPr="00936747" w:rsidR="00936747" w:rsidP="00936747" w:rsidRDefault="00936747" w14:paraId="2CE20F15" w14:textId="4BB89D4A">
      <w:pPr>
        <w:numPr>
          <w:ilvl w:val="1"/>
          <w:numId w:val="24"/>
        </w:numPr>
      </w:pPr>
      <w:hyperlink w:tgtFrame="_blank" w:tooltip="(opens in a new window)" w:history="1" r:id="rId19">
        <w:r w:rsidRPr="00936747">
          <w:rPr>
            <w:rStyle w:val="Hyperlink"/>
            <w:b/>
            <w:bCs/>
          </w:rPr>
          <w:t>Preventing and Reducing Stigma</w:t>
        </w:r>
      </w:hyperlink>
      <w:ins w:author="Zalasky, Emily [HHS]" w:date="2025-01-08T13:28:00Z" w16du:dateUtc="2025-01-08T19:28:00Z" w:id="55">
        <w:r>
          <w:t xml:space="preserve"> (link to </w:t>
        </w:r>
      </w:ins>
      <w:ins w:author="Zalasky, Emily [HHS]" w:date="2025-01-08T13:29:00Z" w16du:dateUtc="2025-01-08T19:29:00Z" w:id="56">
        <w:r w:rsidRPr="00936747">
          <w:t>https://pttcnetwork.org/great-lakes-pttc-products-preventing-and-reducing-stigma/</w:t>
        </w:r>
        <w:r>
          <w:t>)</w:t>
        </w:r>
      </w:ins>
    </w:p>
    <w:p w:rsidRPr="00936747" w:rsidR="00936747" w:rsidP="00936747" w:rsidRDefault="00936747" w14:paraId="77697217" w14:textId="6F6F5632">
      <w:pPr>
        <w:numPr>
          <w:ilvl w:val="1"/>
          <w:numId w:val="25"/>
        </w:numPr>
      </w:pPr>
      <w:hyperlink w:history="1" r:id="rId20">
        <w:r w:rsidRPr="00936747">
          <w:rPr>
            <w:rStyle w:val="Hyperlink"/>
            <w:b/>
            <w:bCs/>
          </w:rPr>
          <w:t>Words Matter: How Language Choice Can Reduce Stigma</w:t>
        </w:r>
      </w:hyperlink>
      <w:ins w:author="Zalasky, Emily [HHS]" w:date="2025-01-08T13:28:00Z" w16du:dateUtc="2025-01-08T19:28:00Z" w:id="57">
        <w:r>
          <w:t xml:space="preserve"> (link </w:t>
        </w:r>
        <w:proofErr w:type="gramStart"/>
        <w:r>
          <w:t xml:space="preserve">to </w:t>
        </w:r>
      </w:ins>
      <w:ins w:author="Zalasky, Emily [HHS]" w:date="2025-01-08T13:29:00Z" w16du:dateUtc="2025-01-08T19:29:00Z" w:id="58">
        <w:r>
          <w:t xml:space="preserve"> </w:t>
        </w:r>
        <w:r w:rsidRPr="00936747">
          <w:t>https://solutions.edc.org/sites/default/files/Words-Matter-How-Language-Choice-Can-Reduce-Stigma_0.pdf</w:t>
        </w:r>
        <w:proofErr w:type="gramEnd"/>
        <w:r>
          <w:t>)</w:t>
        </w:r>
      </w:ins>
    </w:p>
    <w:p w:rsidRPr="00936747" w:rsidR="00936747" w:rsidP="00936747" w:rsidRDefault="00936747" w14:paraId="234AD7EA" w14:textId="77777777">
      <w:pPr>
        <w:rPr>
          <w:b/>
          <w:bCs/>
        </w:rPr>
      </w:pPr>
      <w:r w:rsidRPr="00936747">
        <w:rPr>
          <w:b/>
          <w:bCs/>
        </w:rPr>
        <w:t>Prevention Evidence-Based Program, Practice and Policy Resources</w:t>
      </w:r>
    </w:p>
    <w:p w:rsidRPr="00936747" w:rsidR="00936747" w:rsidP="00936747" w:rsidRDefault="00936747" w14:paraId="0949F3B8" w14:textId="77777777">
      <w:pPr>
        <w:numPr>
          <w:ilvl w:val="0"/>
          <w:numId w:val="26"/>
        </w:numPr>
      </w:pPr>
      <w:hyperlink w:tgtFrame="_blank" w:tooltip="(opens in a new window)" w:history="1" r:id="rId21">
        <w:r w:rsidRPr="00936747">
          <w:rPr>
            <w:rStyle w:val="Hyperlink"/>
            <w:b/>
            <w:bCs/>
          </w:rPr>
          <w:t>Blueprints for Healthy Youth Development</w:t>
        </w:r>
      </w:hyperlink>
    </w:p>
    <w:p w:rsidRPr="00936747" w:rsidR="00936747" w:rsidP="00936747" w:rsidRDefault="00936747" w14:paraId="751786CC" w14:textId="77777777">
      <w:pPr>
        <w:numPr>
          <w:ilvl w:val="0"/>
          <w:numId w:val="27"/>
        </w:numPr>
      </w:pPr>
      <w:hyperlink w:tgtFrame="_blank" w:tooltip="(opens in a new window)" w:history="1" r:id="rId22">
        <w:r w:rsidRPr="00936747">
          <w:rPr>
            <w:rStyle w:val="Hyperlink"/>
            <w:b/>
            <w:bCs/>
          </w:rPr>
          <w:t>Centers for Disease Control and Prevention (CDC) Community Guide</w:t>
        </w:r>
      </w:hyperlink>
    </w:p>
    <w:p w:rsidRPr="00936747" w:rsidR="00936747" w:rsidP="00936747" w:rsidRDefault="00936747" w14:paraId="229B3FB7" w14:textId="77777777">
      <w:pPr>
        <w:numPr>
          <w:ilvl w:val="0"/>
          <w:numId w:val="28"/>
        </w:numPr>
      </w:pPr>
      <w:hyperlink w:tgtFrame="_blank" w:tooltip="(opens in a new window)" w:history="1" r:id="rId23">
        <w:r w:rsidRPr="00936747">
          <w:rPr>
            <w:rStyle w:val="Hyperlink"/>
            <w:b/>
            <w:bCs/>
          </w:rPr>
          <w:t>Effective Suicide Prevention</w:t>
        </w:r>
      </w:hyperlink>
    </w:p>
    <w:p w:rsidRPr="00936747" w:rsidR="00936747" w:rsidP="00936747" w:rsidRDefault="00936747" w14:paraId="38E80FD8" w14:textId="77777777">
      <w:pPr>
        <w:numPr>
          <w:ilvl w:val="1"/>
          <w:numId w:val="29"/>
        </w:numPr>
      </w:pPr>
      <w:hyperlink w:tgtFrame="_blank" w:tooltip="(opens in a new window)" w:history="1" r:id="rId24">
        <w:r w:rsidRPr="00936747">
          <w:rPr>
            <w:rStyle w:val="Hyperlink"/>
            <w:b/>
            <w:bCs/>
          </w:rPr>
          <w:t>CDC's Preventing Suicide: A Technical Package of Policies, Programs and Practices</w:t>
        </w:r>
      </w:hyperlink>
    </w:p>
    <w:p w:rsidRPr="00936747" w:rsidR="00936747" w:rsidP="00936747" w:rsidRDefault="00936747" w14:paraId="39B4AC6F" w14:textId="77777777">
      <w:pPr>
        <w:numPr>
          <w:ilvl w:val="1"/>
          <w:numId w:val="30"/>
        </w:numPr>
      </w:pPr>
      <w:hyperlink w:tgtFrame="_blank" w:tooltip="(opens in a new window)" w:history="1" r:id="rId25">
        <w:r w:rsidRPr="00936747">
          <w:rPr>
            <w:rStyle w:val="Hyperlink"/>
            <w:b/>
            <w:bCs/>
          </w:rPr>
          <w:t>Suicide Prevention Resources and Programs</w:t>
        </w:r>
      </w:hyperlink>
    </w:p>
    <w:p w:rsidRPr="00936747" w:rsidR="00936747" w:rsidP="00936747" w:rsidRDefault="00936747" w14:paraId="6347E56E" w14:textId="2BC17AB6">
      <w:pPr>
        <w:numPr>
          <w:ilvl w:val="0"/>
          <w:numId w:val="31"/>
        </w:numPr>
      </w:pPr>
      <w:hyperlink w:tgtFrame="_blank" w:tooltip="(opens in a new window)" w:history="1" r:id="rId26">
        <w:r w:rsidRPr="00936747">
          <w:rPr>
            <w:rStyle w:val="Hyperlink"/>
            <w:b/>
            <w:bCs/>
          </w:rPr>
          <w:t>National Institute on Drug Abuse (NIDA) Prevention Drug Use Among Children and Adolescents</w:t>
        </w:r>
      </w:hyperlink>
      <w:ins w:author="Zalasky, Emily [HHS]" w:date="2025-01-08T13:30:00Z" w16du:dateUtc="2025-01-08T19:30:00Z" w:id="59">
        <w:r>
          <w:t xml:space="preserve"> (link to </w:t>
        </w:r>
        <w:r w:rsidRPr="00936747">
          <w:t>https://nida.nih.gov/sites/default/files/PODAT-InBrief-Preventing-Drug-Use-Child-Adolescents-FINAL.pdf</w:t>
        </w:r>
        <w:r>
          <w:t>)</w:t>
        </w:r>
      </w:ins>
    </w:p>
    <w:p w:rsidRPr="00936747" w:rsidR="00936747" w:rsidP="00936747" w:rsidRDefault="00936747" w14:paraId="58399543" w14:textId="77777777">
      <w:pPr>
        <w:numPr>
          <w:ilvl w:val="0"/>
          <w:numId w:val="32"/>
        </w:numPr>
      </w:pPr>
      <w:hyperlink w:tgtFrame="_blank" w:tooltip="(opens in a new window)" w:history="1" r:id="rId27">
        <w:r w:rsidRPr="00936747">
          <w:rPr>
            <w:rStyle w:val="Hyperlink"/>
            <w:b/>
            <w:bCs/>
          </w:rPr>
          <w:t>RAND Prevention Underage Drinking Technical Report</w:t>
        </w:r>
      </w:hyperlink>
    </w:p>
    <w:p w:rsidRPr="00936747" w:rsidR="00936747" w:rsidP="00936747" w:rsidRDefault="00936747" w14:paraId="341FFF30" w14:textId="77777777">
      <w:pPr>
        <w:numPr>
          <w:ilvl w:val="0"/>
          <w:numId w:val="33"/>
        </w:numPr>
      </w:pPr>
      <w:hyperlink w:tgtFrame="_blank" w:tooltip="(opens in a new window)" w:history="1" r:id="rId28">
        <w:r w:rsidRPr="00936747">
          <w:rPr>
            <w:rStyle w:val="Hyperlink"/>
            <w:b/>
            <w:bCs/>
          </w:rPr>
          <w:t>Substance Abuse and Mental Health Services Administration (SAMHSA) Evidence-Based Practices Resource Center</w:t>
        </w:r>
      </w:hyperlink>
    </w:p>
    <w:p w:rsidRPr="00936747" w:rsidR="00936747" w:rsidP="00936747" w:rsidRDefault="00936747" w14:paraId="4A8D91BB" w14:textId="77777777">
      <w:pPr>
        <w:numPr>
          <w:ilvl w:val="0"/>
          <w:numId w:val="34"/>
        </w:numPr>
      </w:pPr>
      <w:hyperlink w:tgtFrame="_blank" w:tooltip="(opens in a new window)" w:history="1" r:id="rId29">
        <w:r w:rsidRPr="00936747">
          <w:rPr>
            <w:rStyle w:val="Hyperlink"/>
            <w:b/>
            <w:bCs/>
          </w:rPr>
          <w:t>Stacked Deck: A Program to Prevent Problem Gambling</w:t>
        </w:r>
      </w:hyperlink>
    </w:p>
    <w:p w:rsidRPr="00936747" w:rsidR="00936747" w:rsidP="00936747" w:rsidRDefault="00936747" w14:paraId="341C7CBD" w14:textId="77777777">
      <w:pPr>
        <w:rPr>
          <w:b/>
          <w:bCs/>
        </w:rPr>
      </w:pPr>
      <w:r w:rsidRPr="00936747">
        <w:rPr>
          <w:b/>
          <w:bCs/>
        </w:rPr>
        <w:t>Prevention Specialist Certification</w:t>
      </w:r>
    </w:p>
    <w:p w:rsidRPr="00936747" w:rsidR="00936747" w:rsidP="00936747" w:rsidRDefault="00936747" w14:paraId="43EA3547" w14:textId="77777777">
      <w:r w:rsidRPr="00936747">
        <w:t>The </w:t>
      </w:r>
      <w:hyperlink w:tgtFrame="_blank" w:tooltip="(opens in a new window)" w:history="1" r:id="rId30">
        <w:r w:rsidRPr="00936747">
          <w:rPr>
            <w:rStyle w:val="Hyperlink"/>
            <w:b/>
            <w:bCs/>
          </w:rPr>
          <w:t>Iowa Board of Certification</w:t>
        </w:r>
      </w:hyperlink>
      <w:r w:rsidRPr="00936747">
        <w:t> (IBC) oversees the Prevention Specialist Certification process.  Questions about certification requirements should be directed to the IBC staff.  IBC supports a Certified Prevention Specialist (CPS) and Advanced Certified Prevention Specialist (ACPS) certification. Details about these certification processes can be found </w:t>
      </w:r>
      <w:hyperlink w:tgtFrame="_blank" w:tooltip="(opens in a new window)" w:history="1" r:id="rId31">
        <w:r w:rsidRPr="00936747">
          <w:rPr>
            <w:rStyle w:val="Hyperlink"/>
            <w:b/>
            <w:bCs/>
          </w:rPr>
          <w:t>here</w:t>
        </w:r>
      </w:hyperlink>
      <w:r w:rsidRPr="00936747">
        <w:t>.</w:t>
      </w:r>
    </w:p>
    <w:p w:rsidRPr="00936747" w:rsidR="00936747" w:rsidP="00936747" w:rsidRDefault="00936747" w14:paraId="0B0ABDBD" w14:textId="77777777">
      <w:pPr>
        <w:rPr>
          <w:b/>
          <w:bCs/>
        </w:rPr>
      </w:pPr>
      <w:r w:rsidRPr="00936747">
        <w:rPr>
          <w:b/>
          <w:bCs/>
        </w:rPr>
        <w:t>National Prevention Resources</w:t>
      </w:r>
    </w:p>
    <w:p w:rsidRPr="00936747" w:rsidR="00936747" w:rsidP="00936747" w:rsidRDefault="00936747" w14:paraId="361DA014" w14:textId="77777777">
      <w:pPr>
        <w:numPr>
          <w:ilvl w:val="0"/>
          <w:numId w:val="35"/>
        </w:numPr>
      </w:pPr>
      <w:hyperlink w:tgtFrame="_blank" w:tooltip="(opens in a new window)" w:history="1" r:id="rId32">
        <w:r w:rsidRPr="00936747">
          <w:rPr>
            <w:rStyle w:val="Hyperlink"/>
            <w:b/>
            <w:bCs/>
          </w:rPr>
          <w:t>Alcohol Policy Information System</w:t>
        </w:r>
      </w:hyperlink>
    </w:p>
    <w:p w:rsidRPr="00936747" w:rsidR="00936747" w:rsidP="00936747" w:rsidRDefault="00936747" w14:paraId="2992DD62" w14:textId="77777777">
      <w:pPr>
        <w:numPr>
          <w:ilvl w:val="0"/>
          <w:numId w:val="36"/>
        </w:numPr>
      </w:pPr>
      <w:hyperlink w:tgtFrame="_blank" w:tooltip="(opens in a new window)" w:history="1" r:id="rId33">
        <w:r w:rsidRPr="00936747">
          <w:rPr>
            <w:rStyle w:val="Hyperlink"/>
            <w:b/>
            <w:bCs/>
          </w:rPr>
          <w:t>Centers for Disease Control and Prevention</w:t>
        </w:r>
      </w:hyperlink>
    </w:p>
    <w:p w:rsidRPr="00936747" w:rsidR="00936747" w:rsidP="00936747" w:rsidRDefault="00936747" w14:paraId="0243C256" w14:textId="77777777">
      <w:pPr>
        <w:numPr>
          <w:ilvl w:val="1"/>
          <w:numId w:val="37"/>
        </w:numPr>
      </w:pPr>
      <w:hyperlink w:tgtFrame="_blank" w:tooltip="(opens in a new window)" w:history="1" r:id="rId34">
        <w:r w:rsidRPr="00936747">
          <w:rPr>
            <w:rStyle w:val="Hyperlink"/>
            <w:b/>
            <w:bCs/>
          </w:rPr>
          <w:t>Alcohol</w:t>
        </w:r>
      </w:hyperlink>
    </w:p>
    <w:p w:rsidRPr="00936747" w:rsidR="00936747" w:rsidP="00936747" w:rsidRDefault="00936747" w14:paraId="7C830686" w14:textId="77777777">
      <w:pPr>
        <w:numPr>
          <w:ilvl w:val="1"/>
          <w:numId w:val="38"/>
        </w:numPr>
      </w:pPr>
      <w:hyperlink w:tgtFrame="_blank" w:tooltip="(opens in a new window)" w:history="1" r:id="rId35">
        <w:r w:rsidRPr="00936747">
          <w:rPr>
            <w:rStyle w:val="Hyperlink"/>
            <w:b/>
            <w:bCs/>
          </w:rPr>
          <w:t>Marijuana</w:t>
        </w:r>
      </w:hyperlink>
    </w:p>
    <w:p w:rsidRPr="00936747" w:rsidR="00936747" w:rsidP="00936747" w:rsidRDefault="00936747" w14:paraId="499E461B" w14:textId="77777777">
      <w:pPr>
        <w:numPr>
          <w:ilvl w:val="1"/>
          <w:numId w:val="39"/>
        </w:numPr>
      </w:pPr>
      <w:hyperlink w:tgtFrame="_blank" w:tooltip="(opens in a new window)" w:history="1" r:id="rId36">
        <w:r w:rsidRPr="00936747">
          <w:rPr>
            <w:rStyle w:val="Hyperlink"/>
            <w:b/>
            <w:bCs/>
          </w:rPr>
          <w:t>Opioids</w:t>
        </w:r>
      </w:hyperlink>
    </w:p>
    <w:p w:rsidRPr="00936747" w:rsidR="00936747" w:rsidP="00936747" w:rsidRDefault="00936747" w14:paraId="57F45B4A" w14:textId="77777777">
      <w:pPr>
        <w:numPr>
          <w:ilvl w:val="1"/>
          <w:numId w:val="40"/>
        </w:numPr>
      </w:pPr>
      <w:hyperlink w:tgtFrame="_blank" w:tooltip="(opens in a new window)" w:history="1" r:id="rId37">
        <w:r w:rsidRPr="00936747">
          <w:rPr>
            <w:rStyle w:val="Hyperlink"/>
            <w:b/>
            <w:bCs/>
          </w:rPr>
          <w:t>Tobacco</w:t>
        </w:r>
      </w:hyperlink>
    </w:p>
    <w:p w:rsidRPr="00936747" w:rsidR="00936747" w:rsidP="00936747" w:rsidRDefault="00936747" w14:paraId="545F0BC9" w14:textId="77777777">
      <w:pPr>
        <w:numPr>
          <w:ilvl w:val="0"/>
          <w:numId w:val="41"/>
        </w:numPr>
      </w:pPr>
      <w:hyperlink w:tgtFrame="_blank" w:tooltip="(opens in a new window)" w:history="1" r:id="rId38">
        <w:r w:rsidRPr="00936747">
          <w:rPr>
            <w:rStyle w:val="Hyperlink"/>
            <w:b/>
            <w:bCs/>
          </w:rPr>
          <w:t>Community Anti-Drug Coalitions of America</w:t>
        </w:r>
      </w:hyperlink>
    </w:p>
    <w:p w:rsidRPr="00936747" w:rsidR="00936747" w:rsidP="00936747" w:rsidRDefault="00936747" w14:paraId="5D53F90E" w14:textId="77777777">
      <w:pPr>
        <w:numPr>
          <w:ilvl w:val="0"/>
          <w:numId w:val="42"/>
        </w:numPr>
      </w:pPr>
      <w:hyperlink w:tgtFrame="_blank" w:tooltip="(opens in a new window)" w:history="1" r:id="rId39">
        <w:r w:rsidRPr="00936747">
          <w:rPr>
            <w:rStyle w:val="Hyperlink"/>
            <w:b/>
            <w:bCs/>
          </w:rPr>
          <w:t>Drug Enforcement Administration</w:t>
        </w:r>
      </w:hyperlink>
    </w:p>
    <w:p w:rsidRPr="00936747" w:rsidR="00936747" w:rsidP="00936747" w:rsidRDefault="00936747" w14:paraId="79868285" w14:textId="77777777">
      <w:pPr>
        <w:numPr>
          <w:ilvl w:val="0"/>
          <w:numId w:val="43"/>
        </w:numPr>
      </w:pPr>
      <w:hyperlink w:tgtFrame="_blank" w:tooltip="(opens in a new window)" w:history="1" r:id="rId40">
        <w:r w:rsidRPr="00936747">
          <w:rPr>
            <w:rStyle w:val="Hyperlink"/>
            <w:b/>
            <w:bCs/>
          </w:rPr>
          <w:t>National Council on Problem Gambling</w:t>
        </w:r>
      </w:hyperlink>
    </w:p>
    <w:p w:rsidRPr="00936747" w:rsidR="00936747" w:rsidP="00936747" w:rsidRDefault="00936747" w14:paraId="384A32DC" w14:textId="77777777">
      <w:pPr>
        <w:numPr>
          <w:ilvl w:val="0"/>
          <w:numId w:val="44"/>
        </w:numPr>
      </w:pPr>
      <w:hyperlink w:tgtFrame="_blank" w:tooltip="(opens in a new window)" w:history="1" r:id="rId41">
        <w:r w:rsidRPr="00936747">
          <w:rPr>
            <w:rStyle w:val="Hyperlink"/>
            <w:b/>
            <w:bCs/>
          </w:rPr>
          <w:t>National Institute on Alcohol Abuse and Alcoholism</w:t>
        </w:r>
      </w:hyperlink>
    </w:p>
    <w:p w:rsidRPr="00936747" w:rsidR="00936747" w:rsidP="00936747" w:rsidRDefault="00936747" w14:paraId="118DF638" w14:textId="77777777">
      <w:pPr>
        <w:numPr>
          <w:ilvl w:val="0"/>
          <w:numId w:val="45"/>
        </w:numPr>
      </w:pPr>
      <w:hyperlink w:tgtFrame="_blank" w:tooltip="(opens in a new window)" w:history="1" r:id="rId42">
        <w:r w:rsidRPr="00936747">
          <w:rPr>
            <w:rStyle w:val="Hyperlink"/>
            <w:b/>
            <w:bCs/>
          </w:rPr>
          <w:t>National Institute on Drug Abuse</w:t>
        </w:r>
      </w:hyperlink>
    </w:p>
    <w:p w:rsidRPr="00936747" w:rsidR="00936747" w:rsidP="00936747" w:rsidRDefault="00936747" w14:paraId="0E2B8316" w14:textId="77777777">
      <w:pPr>
        <w:numPr>
          <w:ilvl w:val="0"/>
          <w:numId w:val="46"/>
        </w:numPr>
      </w:pPr>
      <w:hyperlink w:tgtFrame="_blank" w:tooltip="(opens in a new window)" w:history="1" r:id="rId43">
        <w:r w:rsidRPr="00936747">
          <w:rPr>
            <w:rStyle w:val="Hyperlink"/>
            <w:b/>
            <w:bCs/>
          </w:rPr>
          <w:t>National Mentoring Partnership</w:t>
        </w:r>
      </w:hyperlink>
    </w:p>
    <w:p w:rsidRPr="00936747" w:rsidR="00936747" w:rsidP="00936747" w:rsidRDefault="00936747" w14:paraId="36509412" w14:textId="77777777">
      <w:pPr>
        <w:numPr>
          <w:ilvl w:val="0"/>
          <w:numId w:val="47"/>
        </w:numPr>
      </w:pPr>
      <w:hyperlink w:tgtFrame="_blank" w:tooltip="(opens in a new window)" w:history="1" r:id="rId44">
        <w:r w:rsidRPr="00936747">
          <w:rPr>
            <w:rStyle w:val="Hyperlink"/>
            <w:b/>
            <w:bCs/>
          </w:rPr>
          <w:t>Office of National Drug Control Policy</w:t>
        </w:r>
      </w:hyperlink>
    </w:p>
    <w:p w:rsidRPr="00936747" w:rsidR="00936747" w:rsidP="00936747" w:rsidRDefault="00936747" w14:paraId="4C4D4F67" w14:textId="77777777">
      <w:pPr>
        <w:numPr>
          <w:ilvl w:val="0"/>
          <w:numId w:val="48"/>
        </w:numPr>
      </w:pPr>
      <w:hyperlink w:tgtFrame="_blank" w:tooltip="(opens in a new window)" w:history="1" r:id="rId45">
        <w:r w:rsidRPr="00936747">
          <w:rPr>
            <w:rStyle w:val="Hyperlink"/>
            <w:b/>
            <w:bCs/>
          </w:rPr>
          <w:t>Prevention Technology Transfer Center</w:t>
        </w:r>
      </w:hyperlink>
    </w:p>
    <w:p w:rsidRPr="00936747" w:rsidR="00936747" w:rsidP="00936747" w:rsidRDefault="00936747" w14:paraId="4CEC0C97" w14:textId="77777777">
      <w:pPr>
        <w:numPr>
          <w:ilvl w:val="0"/>
          <w:numId w:val="49"/>
        </w:numPr>
      </w:pPr>
      <w:hyperlink w:tgtFrame="_blank" w:tooltip="(opens in a new window)" w:history="1" r:id="rId46">
        <w:r w:rsidRPr="00936747">
          <w:rPr>
            <w:rStyle w:val="Hyperlink"/>
            <w:b/>
            <w:bCs/>
          </w:rPr>
          <w:t>Substance Abuse and Mental Health Services Administration</w:t>
        </w:r>
      </w:hyperlink>
    </w:p>
    <w:p w:rsidRPr="00936747" w:rsidR="00936747" w:rsidP="00936747" w:rsidRDefault="00936747" w14:paraId="16ABE575" w14:textId="77777777">
      <w:pPr>
        <w:numPr>
          <w:ilvl w:val="0"/>
          <w:numId w:val="50"/>
        </w:numPr>
      </w:pPr>
      <w:hyperlink w:tgtFrame="_blank" w:tooltip="(opens in a new window)" w:history="1" r:id="rId47">
        <w:r w:rsidRPr="00936747">
          <w:rPr>
            <w:rStyle w:val="Hyperlink"/>
            <w:b/>
            <w:bCs/>
          </w:rPr>
          <w:t>Suicide Prevention Resource Center</w:t>
        </w:r>
      </w:hyperlink>
    </w:p>
    <w:p w:rsidRPr="00936747" w:rsidR="00936747" w:rsidP="00936747" w:rsidRDefault="00936747" w14:paraId="5B8E82DB" w14:textId="77777777">
      <w:pPr>
        <w:rPr>
          <w:b/>
          <w:bCs/>
        </w:rPr>
      </w:pPr>
      <w:r w:rsidRPr="00936747">
        <w:rPr>
          <w:b/>
          <w:bCs/>
        </w:rPr>
        <w:t>Prevention Documents and Forms</w:t>
      </w:r>
    </w:p>
    <w:p w:rsidRPr="00936747" w:rsidR="00936747" w:rsidDel="00936747" w:rsidP="00936747" w:rsidRDefault="00936747" w14:paraId="053F0519" w14:textId="68421ECA">
      <w:pPr>
        <w:numPr>
          <w:ilvl w:val="0"/>
          <w:numId w:val="51"/>
        </w:numPr>
        <w:rPr>
          <w:del w:author="Zalasky, Emily [HHS]" w:date="2025-01-08T13:30:00Z" w16du:dateUtc="2025-01-08T19:30:00Z" w:id="60"/>
        </w:rPr>
      </w:pPr>
      <w:del w:author="Zalasky, Emily [HHS]" w:date="2025-01-08T13:30:00Z" w16du:dateUtc="2025-01-08T19:30:00Z" w:id="61">
        <w:r w:rsidRPr="00936747" w:rsidDel="00936747">
          <w:fldChar w:fldCharType="begin"/>
        </w:r>
        <w:r w:rsidRPr="00936747" w:rsidDel="00936747">
          <w:delInstrText>HYPERLINK "https://hhs.iowa.gov/sites/default/files/portals/1/userfiles/55/idph%20bureau%20of%20substance%20abuse%20legitscript%20guidance.pdf"</w:delInstrText>
        </w:r>
        <w:r w:rsidRPr="00936747" w:rsidDel="00936747">
          <w:fldChar w:fldCharType="separate"/>
        </w:r>
        <w:r w:rsidRPr="00936747" w:rsidDel="00936747">
          <w:rPr>
            <w:rStyle w:val="Hyperlink"/>
            <w:b/>
            <w:bCs/>
          </w:rPr>
          <w:delText>Bureau of Substance Abuse LegitScript Guidance</w:delText>
        </w:r>
        <w:r w:rsidRPr="00936747" w:rsidDel="00936747">
          <w:fldChar w:fldCharType="end"/>
        </w:r>
        <w:r w:rsidRPr="00936747" w:rsidDel="00936747">
          <w:delText> </w:delText>
        </w:r>
      </w:del>
    </w:p>
    <w:p w:rsidRPr="00936747" w:rsidR="00936747" w:rsidP="00936747" w:rsidRDefault="00936747" w14:paraId="5DB33505" w14:textId="33EC5023">
      <w:pPr>
        <w:numPr>
          <w:ilvl w:val="0"/>
          <w:numId w:val="52"/>
        </w:numPr>
      </w:pPr>
      <w:hyperlink w:history="1" r:id="rId48">
        <w:r w:rsidRPr="00936747">
          <w:rPr>
            <w:rStyle w:val="Hyperlink"/>
            <w:b/>
            <w:bCs/>
          </w:rPr>
          <w:t>Evidence-Based Program Adaptation Request Form</w:t>
        </w:r>
      </w:hyperlink>
      <w:r w:rsidRPr="00936747">
        <w:t> </w:t>
      </w:r>
      <w:ins w:author="Zalasky, Emily [HHS]" w:date="2025-01-08T13:31:00Z" w16du:dateUtc="2025-01-08T19:31:00Z" w:id="62">
        <w:r>
          <w:t>(link to document in Comms Request)</w:t>
        </w:r>
      </w:ins>
    </w:p>
    <w:p w:rsidRPr="00936747" w:rsidR="00936747" w:rsidP="00936747" w:rsidRDefault="00936747" w14:paraId="3F05EFB6" w14:textId="399E2E91">
      <w:pPr>
        <w:numPr>
          <w:ilvl w:val="0"/>
          <w:numId w:val="53"/>
        </w:numPr>
      </w:pPr>
      <w:hyperlink w:history="1" r:id="rId49">
        <w:r w:rsidRPr="00936747">
          <w:rPr>
            <w:rStyle w:val="Hyperlink"/>
            <w:b/>
            <w:bCs/>
          </w:rPr>
          <w:t>Evidence-Based Practices, Programs and Policies Selection and Implementation Guide</w:t>
        </w:r>
      </w:hyperlink>
      <w:r w:rsidRPr="00936747">
        <w:t> (Version 1, January 2022) </w:t>
      </w:r>
      <w:ins w:author="Zalasky, Emily [HHS]" w:date="2025-01-08T13:31:00Z" w16du:dateUtc="2025-01-08T19:31:00Z" w:id="63">
        <w:r>
          <w:t>(link to document in Comms Request)</w:t>
        </w:r>
      </w:ins>
    </w:p>
    <w:p w:rsidRPr="00936747" w:rsidR="00936747" w:rsidP="00936747" w:rsidRDefault="00936747" w14:paraId="61C9EC5C" w14:textId="16D7C9E3">
      <w:pPr>
        <w:numPr>
          <w:ilvl w:val="0"/>
          <w:numId w:val="54"/>
        </w:numPr>
      </w:pPr>
      <w:hyperlink w:tgtFrame="_blank" w:tooltip="Iowa HHS EBP Guide" w:history="1" r:id="rId50">
        <w:r w:rsidRPr="00936747">
          <w:rPr>
            <w:rStyle w:val="Hyperlink"/>
            <w:b/>
            <w:bCs/>
          </w:rPr>
          <w:t>Evidence-Based Practices, Programs and Policies Selection and Implementation Guide</w:t>
        </w:r>
      </w:hyperlink>
      <w:r w:rsidRPr="00936747">
        <w:t> (Version 2, March 2023) </w:t>
      </w:r>
      <w:ins w:author="Zalasky, Emily [HHS]" w:date="2025-01-08T13:31:00Z" w16du:dateUtc="2025-01-08T19:31:00Z" w:id="64">
        <w:r>
          <w:t>(link to document in Comms Request)</w:t>
        </w:r>
      </w:ins>
    </w:p>
    <w:p w:rsidRPr="00936747" w:rsidR="00936747" w:rsidP="00936747" w:rsidRDefault="00936747" w14:paraId="1A7D7E0F" w14:textId="10E1B3E5">
      <w:pPr>
        <w:numPr>
          <w:ilvl w:val="0"/>
          <w:numId w:val="55"/>
        </w:numPr>
      </w:pPr>
      <w:hyperlink w:history="1" r:id="rId51">
        <w:r w:rsidRPr="00936747">
          <w:rPr>
            <w:rStyle w:val="Hyperlink"/>
            <w:b/>
            <w:bCs/>
          </w:rPr>
          <w:t>Evidence-Based Program Waiver Form</w:t>
        </w:r>
      </w:hyperlink>
      <w:r w:rsidRPr="00936747">
        <w:t> </w:t>
      </w:r>
      <w:ins w:author="Zalasky, Emily [HHS]" w:date="2025-01-08T13:31:00Z" w16du:dateUtc="2025-01-08T19:31:00Z" w:id="65">
        <w:r>
          <w:t xml:space="preserve"> </w:t>
        </w:r>
        <w:r>
          <w:t>(link to document in Comms Request)</w:t>
        </w:r>
      </w:ins>
    </w:p>
    <w:p w:rsidR="00936747" w:rsidP="00936747" w:rsidRDefault="00936747" w14:paraId="5B59C9DB" w14:textId="67549633">
      <w:pPr>
        <w:numPr>
          <w:ilvl w:val="0"/>
          <w:numId w:val="56"/>
        </w:numPr>
        <w:rPr>
          <w:ins w:author="Zalasky, Emily [HHS]" w:date="2025-01-08T13:31:00Z" w16du:dateUtc="2025-01-08T19:31:00Z" w:id="66"/>
        </w:rPr>
      </w:pPr>
      <w:hyperlink w:history="1" r:id="rId52">
        <w:r w:rsidRPr="00936747">
          <w:rPr>
            <w:rStyle w:val="Hyperlink"/>
            <w:b/>
            <w:bCs/>
          </w:rPr>
          <w:t>Prevention Supports</w:t>
        </w:r>
      </w:hyperlink>
      <w:r w:rsidRPr="00936747">
        <w:t> </w:t>
      </w:r>
      <w:ins w:author="Zalasky, Emily [HHS]" w:date="2025-01-08T13:31:00Z" w16du:dateUtc="2025-01-08T19:31:00Z" w:id="67">
        <w:r>
          <w:t>(link to document in Comms Request)</w:t>
        </w:r>
      </w:ins>
    </w:p>
    <w:p w:rsidRPr="00936747" w:rsidR="00936747" w:rsidP="00936747" w:rsidRDefault="00936747" w14:paraId="592F0B68" w14:textId="448FF9FE">
      <w:pPr>
        <w:numPr>
          <w:ilvl w:val="0"/>
          <w:numId w:val="56"/>
        </w:numPr>
      </w:pPr>
      <w:ins w:author="Zalasky, Emily [HHS]" w:date="2025-01-08T13:31:00Z" w16du:dateUtc="2025-01-08T19:31:00Z" w:id="68">
        <w:r>
          <w:t>Your Life Iowa (YLI) Resource Center (</w:t>
        </w:r>
      </w:ins>
      <w:ins w:author="Zalasky, Emily [HHS]" w:date="2025-01-08T13:32:00Z" w16du:dateUtc="2025-01-08T19:32:00Z" w:id="69">
        <w:r>
          <w:t xml:space="preserve">resource for Iowa HHS approved prevention media campaign materials and YLI promotional materials) (link to </w:t>
        </w:r>
        <w:r w:rsidRPr="00936747">
          <w:t>https://yourlifeiowa.org/resource-center</w:t>
        </w:r>
        <w:r>
          <w:t>)</w:t>
        </w:r>
      </w:ins>
    </w:p>
    <w:p w:rsidRPr="00936747" w:rsidR="00936747" w:rsidDel="00936747" w:rsidP="00936747" w:rsidRDefault="00936747" w14:paraId="1EA1D08B" w14:textId="02C9B4AA">
      <w:pPr>
        <w:numPr>
          <w:ilvl w:val="0"/>
          <w:numId w:val="57"/>
        </w:numPr>
        <w:rPr>
          <w:del w:author="Zalasky, Emily [HHS]" w:date="2025-01-08T13:31:00Z" w16du:dateUtc="2025-01-08T19:31:00Z" w:id="70"/>
        </w:rPr>
      </w:pPr>
      <w:del w:author="Zalasky, Emily [HHS]" w:date="2025-01-08T13:31:00Z" w16du:dateUtc="2025-01-08T19:31:00Z" w:id="71">
        <w:r w:rsidRPr="00936747" w:rsidDel="00936747">
          <w:fldChar w:fldCharType="begin"/>
        </w:r>
        <w:r w:rsidRPr="00936747" w:rsidDel="00936747">
          <w:delInstrText>HYPERLINK "https://hhs.iowa.gov/sites/default/files/portals/1/userfiles/55/idph%20prevention%20virtual%20prevention%20resources%20%281%29.zip"</w:delInstrText>
        </w:r>
        <w:r w:rsidRPr="00936747" w:rsidDel="00936747">
          <w:fldChar w:fldCharType="separate"/>
        </w:r>
        <w:r w:rsidRPr="00936747" w:rsidDel="00936747">
          <w:rPr>
            <w:rStyle w:val="Hyperlink"/>
            <w:b/>
            <w:bCs/>
          </w:rPr>
          <w:delText>Virtual Prevention Resources</w:delText>
        </w:r>
        <w:r w:rsidRPr="00936747" w:rsidDel="00936747">
          <w:fldChar w:fldCharType="end"/>
        </w:r>
        <w:r w:rsidRPr="00936747" w:rsidDel="00936747">
          <w:delText> </w:delText>
        </w:r>
      </w:del>
    </w:p>
    <w:p w:rsidRPr="00936747" w:rsidR="00936747" w:rsidDel="00936747" w:rsidP="00936747" w:rsidRDefault="00936747" w14:paraId="40CA333F" w14:textId="5A736B4B">
      <w:pPr>
        <w:numPr>
          <w:ilvl w:val="0"/>
          <w:numId w:val="58"/>
        </w:numPr>
        <w:rPr>
          <w:del w:author="Zalasky, Emily [HHS]" w:date="2025-01-08T13:31:00Z" w16du:dateUtc="2025-01-08T19:31:00Z" w:id="72"/>
        </w:rPr>
      </w:pPr>
      <w:del w:author="Zalasky, Emily [HHS]" w:date="2025-01-08T13:31:00Z" w16du:dateUtc="2025-01-08T19:31:00Z" w:id="73">
        <w:r w:rsidRPr="00936747" w:rsidDel="00936747">
          <w:fldChar w:fldCharType="begin"/>
        </w:r>
        <w:r w:rsidRPr="00936747" w:rsidDel="00936747">
          <w:delInstrText>HYPERLINK "https://hhs.iowa.gov/sites/default/files/portals/1/userfiles/55/your%20life%20iowa%20logos.zip"</w:delInstrText>
        </w:r>
        <w:r w:rsidRPr="00936747" w:rsidDel="00936747">
          <w:fldChar w:fldCharType="separate"/>
        </w:r>
        <w:r w:rsidRPr="00936747" w:rsidDel="00936747">
          <w:rPr>
            <w:rStyle w:val="Hyperlink"/>
            <w:b/>
            <w:bCs/>
          </w:rPr>
          <w:delText>YourLifeIowa.org Logos</w:delText>
        </w:r>
        <w:r w:rsidRPr="00936747" w:rsidDel="00936747">
          <w:fldChar w:fldCharType="end"/>
        </w:r>
        <w:r w:rsidRPr="00936747" w:rsidDel="00936747">
          <w:delText> </w:delText>
        </w:r>
      </w:del>
    </w:p>
    <w:p w:rsidRPr="00936747" w:rsidR="00936747" w:rsidDel="00936747" w:rsidP="00936747" w:rsidRDefault="00936747" w14:paraId="281CCE0E" w14:textId="7FA50C24">
      <w:pPr>
        <w:numPr>
          <w:ilvl w:val="0"/>
          <w:numId w:val="59"/>
        </w:numPr>
        <w:rPr>
          <w:del w:author="Zalasky, Emily [HHS]" w:date="2025-01-08T13:31:00Z" w16du:dateUtc="2025-01-08T19:31:00Z" w:id="74"/>
        </w:rPr>
      </w:pPr>
      <w:del w:author="Zalasky, Emily [HHS]" w:date="2025-01-08T13:31:00Z" w16du:dateUtc="2025-01-08T19:31:00Z" w:id="75">
        <w:r w:rsidRPr="00936747" w:rsidDel="00936747">
          <w:lastRenderedPageBreak/>
          <w:fldChar w:fldCharType="begin"/>
        </w:r>
        <w:r w:rsidRPr="00936747" w:rsidDel="00936747">
          <w:delInstrText>HYPERLINK "https://hhs.iowa.gov/sites/default/files/portals/1/userfiles/55/yli%201-800-bets%20off%20-%20isu%20clearing%20house%20order%20form%20-%20october%202021.pdf"</w:delInstrText>
        </w:r>
        <w:r w:rsidRPr="00936747" w:rsidDel="00936747">
          <w:fldChar w:fldCharType="separate"/>
        </w:r>
        <w:r w:rsidRPr="00936747" w:rsidDel="00936747">
          <w:rPr>
            <w:rStyle w:val="Hyperlink"/>
            <w:b/>
            <w:bCs/>
          </w:rPr>
          <w:delText>YourLifeIowa.org Materials Order Form</w:delText>
        </w:r>
        <w:r w:rsidRPr="00936747" w:rsidDel="00936747">
          <w:fldChar w:fldCharType="end"/>
        </w:r>
        <w:r w:rsidRPr="00936747" w:rsidDel="00936747">
          <w:delText> (Updated October 2021)</w:delText>
        </w:r>
      </w:del>
    </w:p>
    <w:p w:rsidRPr="00936747" w:rsidR="00936747" w:rsidP="00936747" w:rsidRDefault="00936747" w14:paraId="7419C494" w14:textId="77777777">
      <w:pPr>
        <w:rPr>
          <w:b/>
          <w:bCs/>
        </w:rPr>
      </w:pPr>
      <w:r w:rsidRPr="00936747">
        <w:rPr>
          <w:b/>
          <w:bCs/>
        </w:rPr>
        <w:t>Capacity Coaching Services</w:t>
      </w:r>
    </w:p>
    <w:p w:rsidRPr="00780379" w:rsidR="00936747" w:rsidP="00780379" w:rsidRDefault="00936747" w14:paraId="1B974546" w14:textId="00925764">
      <w:pPr>
        <w:numPr>
          <w:ilvl w:val="0"/>
          <w:numId w:val="62"/>
        </w:numPr>
        <w:pPrChange w:author="Zalasky, Emily [HHS]" w:date="2025-01-08T13:40:00Z" w16du:dateUtc="2025-01-08T19:40:00Z" w:id="76">
          <w:pPr>
            <w:numPr>
              <w:numId w:val="60"/>
            </w:numPr>
            <w:tabs>
              <w:tab w:val="num" w:pos="720"/>
            </w:tabs>
            <w:ind w:left="720" w:hanging="360"/>
          </w:pPr>
        </w:pPrChange>
      </w:pPr>
      <w:r w:rsidRPr="00780379">
        <w:fldChar w:fldCharType="begin"/>
      </w:r>
      <w:r w:rsidRPr="00780379">
        <w:instrText>HYPERLINK "https://hhs.iowa.gov/sites/default/files/portals/1/userfiles/55/capacity%20coaching%20overview%20document.pdf"</w:instrText>
      </w:r>
      <w:r w:rsidRPr="00780379">
        <w:fldChar w:fldCharType="separate"/>
      </w:r>
      <w:r w:rsidRPr="00780379">
        <w:rPr>
          <w:rStyle w:val="Hyperlink"/>
          <w:b/>
          <w:bCs/>
        </w:rPr>
        <w:t>Capacity Coaching Overview</w:t>
      </w:r>
      <w:r w:rsidRPr="00780379">
        <w:fldChar w:fldCharType="end"/>
      </w:r>
      <w:r w:rsidRPr="00780379">
        <w:t> </w:t>
      </w:r>
      <w:ins w:author="Zalasky, Emily [HHS]" w:date="2025-01-08T13:40:00Z" w16du:dateUtc="2025-01-08T19:40:00Z" w:id="77">
        <w:r w:rsidR="00780379">
          <w:t>(link to document in Comms Request)</w:t>
        </w:r>
      </w:ins>
    </w:p>
    <w:p w:rsidRPr="00936747" w:rsidR="00936747" w:rsidP="00936747" w:rsidRDefault="00936747" w14:paraId="15494A4D" w14:textId="72FB2EE2">
      <w:pPr>
        <w:numPr>
          <w:ilvl w:val="0"/>
          <w:numId w:val="61"/>
        </w:numPr>
      </w:pPr>
      <w:hyperlink w:tgtFrame="_blank" w:tooltip="(opens in a new window)" w:history="1" r:id="rId53">
        <w:r w:rsidRPr="00936747">
          <w:rPr>
            <w:rStyle w:val="Hyperlink"/>
            <w:b/>
            <w:bCs/>
          </w:rPr>
          <w:t>Coaching Application</w:t>
        </w:r>
      </w:hyperlink>
      <w:ins w:author="Zalasky, Emily [HHS]" w:date="2025-01-08T13:35:00Z" w16du:dateUtc="2025-01-08T19:35:00Z" w:id="78">
        <w:r>
          <w:t xml:space="preserve"> (link to </w:t>
        </w:r>
        <w:r w:rsidRPr="00936747">
          <w:t>https://forms.office.com/pages/responsepage.aspx?id=TXssjVoIF0aFNjinbRmw2uFle4h85UxCvhXMtRIBOqVUOENEMjhHUFNHMkRONTdPNkFKUEwzMkJPVC4u&amp;route=shorturl</w:t>
        </w:r>
        <w:r>
          <w:t>)</w:t>
        </w:r>
      </w:ins>
    </w:p>
    <w:p w:rsidRPr="00936747" w:rsidR="00936747" w:rsidP="00936747" w:rsidRDefault="00936747" w14:paraId="37B42478" w14:textId="3322E4EF">
      <w:pPr>
        <w:numPr>
          <w:ilvl w:val="0"/>
          <w:numId w:val="62"/>
        </w:numPr>
      </w:pPr>
      <w:hyperlink w:history="1" r:id="rId54">
        <w:r w:rsidRPr="00936747">
          <w:rPr>
            <w:rStyle w:val="Hyperlink"/>
            <w:b/>
            <w:bCs/>
          </w:rPr>
          <w:t>Iowa’s Capacity Coaching System</w:t>
        </w:r>
      </w:hyperlink>
      <w:r w:rsidRPr="00936747">
        <w:t> </w:t>
      </w:r>
      <w:ins w:author="Zalasky, Emily [HHS]" w:date="2025-01-08T13:34:00Z" w16du:dateUtc="2025-01-08T19:34:00Z" w:id="79">
        <w:r>
          <w:t>(link to document in Comms Request)</w:t>
        </w:r>
      </w:ins>
    </w:p>
    <w:p w:rsidRPr="00936747" w:rsidR="00936747" w:rsidP="00936747" w:rsidRDefault="00936747" w14:paraId="14E7E7CA" w14:textId="3D492339">
      <w:pPr>
        <w:numPr>
          <w:ilvl w:val="0"/>
          <w:numId w:val="63"/>
        </w:numPr>
      </w:pPr>
      <w:hyperlink w:history="1" r:id="rId55">
        <w:r w:rsidRPr="00936747">
          <w:rPr>
            <w:rStyle w:val="Hyperlink"/>
            <w:b/>
            <w:bCs/>
          </w:rPr>
          <w:t>Starting the Coaching Process</w:t>
        </w:r>
      </w:hyperlink>
      <w:r w:rsidRPr="00936747">
        <w:t> </w:t>
      </w:r>
      <w:ins w:author="Zalasky, Emily [HHS]" w:date="2025-01-08T13:34:00Z" w16du:dateUtc="2025-01-08T19:34:00Z" w:id="80">
        <w:r>
          <w:t>(link to document in Comms Request)</w:t>
        </w:r>
      </w:ins>
    </w:p>
    <w:p w:rsidRPr="00936747" w:rsidR="00936747" w:rsidDel="00936747" w:rsidP="00936747" w:rsidRDefault="00936747" w14:paraId="1FB3DBD8" w14:textId="494B44F8">
      <w:pPr>
        <w:rPr>
          <w:del w:author="Zalasky, Emily [HHS]" w:date="2025-01-08T13:35:00Z" w16du:dateUtc="2025-01-08T19:35:00Z" w:id="81"/>
          <w:b/>
          <w:bCs/>
        </w:rPr>
      </w:pPr>
      <w:del w:author="Zalasky, Emily [HHS]" w:date="2025-01-08T13:35:00Z" w16du:dateUtc="2025-01-08T19:35:00Z" w:id="82">
        <w:r w:rsidRPr="00936747" w:rsidDel="00936747">
          <w:rPr>
            <w:b/>
            <w:bCs/>
          </w:rPr>
          <w:delText>Prevention Media Campaigns</w:delText>
        </w:r>
      </w:del>
    </w:p>
    <w:p w:rsidRPr="00936747" w:rsidR="00936747" w:rsidDel="00936747" w:rsidP="00936747" w:rsidRDefault="00936747" w14:paraId="5205AE6E" w14:textId="264EC75B">
      <w:pPr>
        <w:rPr>
          <w:del w:author="Zalasky, Emily [HHS]" w:date="2025-01-08T13:35:00Z" w16du:dateUtc="2025-01-08T19:35:00Z" w:id="83"/>
        </w:rPr>
      </w:pPr>
      <w:del w:author="Zalasky, Emily [HHS]" w:date="2025-01-08T13:35:00Z" w16du:dateUtc="2025-01-08T19:35:00Z" w:id="84">
        <w:r w:rsidRPr="00936747" w:rsidDel="00936747">
          <w:delText>All Bureau of Substance Abuse supported Media Campaign materials are located in the </w:delText>
        </w:r>
        <w:r w:rsidRPr="00936747" w:rsidDel="00936747">
          <w:fldChar w:fldCharType="begin"/>
        </w:r>
        <w:r w:rsidRPr="00936747" w:rsidDel="00936747">
          <w:delInstrText>HYPERLINK "https://yourlifeiowa.org/prevention/media-center" \o "(opens in a new window)" \t "_blank"</w:delInstrText>
        </w:r>
        <w:r w:rsidRPr="00936747" w:rsidDel="00936747">
          <w:fldChar w:fldCharType="separate"/>
        </w:r>
        <w:r w:rsidRPr="00936747" w:rsidDel="00936747">
          <w:rPr>
            <w:rStyle w:val="Hyperlink"/>
            <w:b/>
            <w:bCs/>
          </w:rPr>
          <w:delText>Your Life Iowa Prevention Media Center</w:delText>
        </w:r>
        <w:r w:rsidRPr="00936747" w:rsidDel="00936747">
          <w:fldChar w:fldCharType="end"/>
        </w:r>
        <w:r w:rsidRPr="00936747" w:rsidDel="00936747">
          <w:delText> website (except when noted).  Campaign materials can be downloaded for use with the following guidelines:</w:delText>
        </w:r>
      </w:del>
    </w:p>
    <w:p w:rsidRPr="00936747" w:rsidR="00936747" w:rsidDel="00936747" w:rsidP="00936747" w:rsidRDefault="00936747" w14:paraId="3F019E4F" w14:textId="127833BB">
      <w:pPr>
        <w:numPr>
          <w:ilvl w:val="0"/>
          <w:numId w:val="64"/>
        </w:numPr>
        <w:rPr>
          <w:del w:author="Zalasky, Emily [HHS]" w:date="2025-01-08T13:35:00Z" w16du:dateUtc="2025-01-08T19:35:00Z" w:id="85"/>
        </w:rPr>
      </w:pPr>
      <w:del w:author="Zalasky, Emily [HHS]" w:date="2025-01-08T13:35:00Z" w16du:dateUtc="2025-01-08T19:35:00Z" w:id="86">
        <w:r w:rsidRPr="00936747" w:rsidDel="00936747">
          <w:delText>Campaign material dissemination engages the appropriate populations as noted below.</w:delText>
        </w:r>
      </w:del>
    </w:p>
    <w:p w:rsidRPr="00936747" w:rsidR="00936747" w:rsidDel="00936747" w:rsidP="00936747" w:rsidRDefault="00936747" w14:paraId="3C230934" w14:textId="4DDAFF89">
      <w:pPr>
        <w:numPr>
          <w:ilvl w:val="0"/>
          <w:numId w:val="65"/>
        </w:numPr>
        <w:rPr>
          <w:del w:author="Zalasky, Emily [HHS]" w:date="2025-01-08T13:35:00Z" w16du:dateUtc="2025-01-08T19:35:00Z" w:id="87"/>
        </w:rPr>
      </w:pPr>
      <w:del w:author="Zalasky, Emily [HHS]" w:date="2025-01-08T13:35:00Z" w16du:dateUtc="2025-01-08T19:35:00Z" w:id="88">
        <w:r w:rsidRPr="00936747" w:rsidDel="00936747">
          <w:delText>Credit is given to HHS (or federal organization, if noted) and no credit statements are removed.</w:delText>
        </w:r>
      </w:del>
    </w:p>
    <w:p w:rsidRPr="00936747" w:rsidR="00936747" w:rsidDel="00936747" w:rsidP="00936747" w:rsidRDefault="00936747" w14:paraId="2724D4D4" w14:textId="792D99DE">
      <w:pPr>
        <w:numPr>
          <w:ilvl w:val="0"/>
          <w:numId w:val="66"/>
        </w:numPr>
        <w:rPr>
          <w:del w:author="Zalasky, Emily [HHS]" w:date="2025-01-08T13:35:00Z" w16du:dateUtc="2025-01-08T19:35:00Z" w:id="89"/>
        </w:rPr>
      </w:pPr>
      <w:del w:author="Zalasky, Emily [HHS]" w:date="2025-01-08T13:35:00Z" w16du:dateUtc="2025-01-08T19:35:00Z" w:id="90">
        <w:r w:rsidRPr="00936747" w:rsidDel="00936747">
          <w:delText>Campaign materials are not changed or altered (wording, pictures, messages, fonts, etc.).</w:delText>
        </w:r>
      </w:del>
    </w:p>
    <w:p w:rsidRPr="00936747" w:rsidR="00936747" w:rsidDel="00936747" w:rsidP="00936747" w:rsidRDefault="00936747" w14:paraId="4B0580B0" w14:textId="5009E42E">
      <w:pPr>
        <w:numPr>
          <w:ilvl w:val="0"/>
          <w:numId w:val="67"/>
        </w:numPr>
        <w:rPr>
          <w:del w:author="Zalasky, Emily [HHS]" w:date="2025-01-08T13:35:00Z" w16du:dateUtc="2025-01-08T19:35:00Z" w:id="91"/>
        </w:rPr>
      </w:pPr>
      <w:del w:author="Zalasky, Emily [HHS]" w:date="2025-01-08T13:35:00Z" w16du:dateUtc="2025-01-08T19:35:00Z" w:id="92">
        <w:r w:rsidRPr="00936747" w:rsidDel="00936747">
          <w:delText>No new campaign materials (additional campaign materials and/or promotional items) are created based on HHS campaign concepts.</w:delText>
        </w:r>
      </w:del>
    </w:p>
    <w:p w:rsidRPr="00936747" w:rsidR="00936747" w:rsidDel="00936747" w:rsidP="00936747" w:rsidRDefault="00936747" w14:paraId="2D26B834" w14:textId="2C3EC9C0">
      <w:pPr>
        <w:numPr>
          <w:ilvl w:val="1"/>
          <w:numId w:val="68"/>
        </w:numPr>
        <w:rPr>
          <w:del w:author="Zalasky, Emily [HHS]" w:date="2025-01-08T13:35:00Z" w16du:dateUtc="2025-01-08T19:35:00Z" w:id="93"/>
        </w:rPr>
      </w:pPr>
      <w:del w:author="Zalasky, Emily [HHS]" w:date="2025-01-08T13:35:00Z" w16du:dateUtc="2025-01-08T19:35:00Z" w:id="94">
        <w:r w:rsidRPr="00936747" w:rsidDel="00936747">
          <w:delText>If there are specific campaign material needs, submit requests through </w:delText>
        </w:r>
        <w:r w:rsidRPr="00936747" w:rsidDel="00936747">
          <w:fldChar w:fldCharType="begin"/>
        </w:r>
        <w:r w:rsidRPr="00936747" w:rsidDel="00936747">
          <w:delInstrText>HYPERLINK "https://yourlifeiowa.org/contact" \o "(opens in a new window)" \t "_blank"</w:delInstrText>
        </w:r>
        <w:r w:rsidRPr="00936747" w:rsidDel="00936747">
          <w:fldChar w:fldCharType="separate"/>
        </w:r>
        <w:r w:rsidRPr="00936747" w:rsidDel="00936747">
          <w:rPr>
            <w:rStyle w:val="Hyperlink"/>
            <w:b/>
            <w:bCs/>
          </w:rPr>
          <w:delText>https://yourlifeiowa.org/contact</w:delText>
        </w:r>
        <w:r w:rsidRPr="00936747" w:rsidDel="00936747">
          <w:fldChar w:fldCharType="end"/>
        </w:r>
        <w:r w:rsidRPr="00936747" w:rsidDel="00936747">
          <w:delText>.</w:delText>
        </w:r>
      </w:del>
    </w:p>
    <w:p w:rsidRPr="00936747" w:rsidR="00936747" w:rsidDel="00936747" w:rsidP="00936747" w:rsidRDefault="00936747" w14:paraId="41757BAE" w14:textId="1878E584">
      <w:pPr>
        <w:rPr>
          <w:del w:author="Zalasky, Emily [HHS]" w:date="2025-01-08T13:35:00Z" w16du:dateUtc="2025-01-08T19:35:00Z" w:id="95"/>
          <w:b/>
          <w:bCs/>
        </w:rPr>
      </w:pPr>
      <w:del w:author="Zalasky, Emily [HHS]" w:date="2025-01-08T13:35:00Z" w16du:dateUtc="2025-01-08T19:35:00Z" w:id="96">
        <w:r w:rsidRPr="00936747" w:rsidDel="00936747">
          <w:rPr>
            <w:b/>
            <w:bCs/>
          </w:rPr>
          <w:delText>Alcohol</w:delText>
        </w:r>
      </w:del>
    </w:p>
    <w:p w:rsidRPr="00936747" w:rsidR="00936747" w:rsidDel="00936747" w:rsidP="00936747" w:rsidRDefault="00936747" w14:paraId="5316A56A" w14:textId="1B5107D3">
      <w:pPr>
        <w:numPr>
          <w:ilvl w:val="0"/>
          <w:numId w:val="69"/>
        </w:numPr>
        <w:rPr>
          <w:del w:author="Zalasky, Emily [HHS]" w:date="2025-01-08T13:35:00Z" w16du:dateUtc="2025-01-08T19:35:00Z" w:id="97"/>
        </w:rPr>
      </w:pPr>
      <w:del w:author="Zalasky, Emily [HHS]" w:date="2025-01-08T13:35:00Z" w16du:dateUtc="2025-01-08T19:35:00Z" w:id="98">
        <w:r w:rsidRPr="00936747" w:rsidDel="00936747">
          <w:delText>Savor Every Moment Campaign - Focus on adult alcohol use with women ages 35-64.</w:delText>
        </w:r>
      </w:del>
    </w:p>
    <w:p w:rsidRPr="00936747" w:rsidR="00936747" w:rsidDel="00936747" w:rsidP="00936747" w:rsidRDefault="00936747" w14:paraId="26D4C03B" w14:textId="4D78050B">
      <w:pPr>
        <w:numPr>
          <w:ilvl w:val="0"/>
          <w:numId w:val="70"/>
        </w:numPr>
        <w:rPr>
          <w:del w:author="Zalasky, Emily [HHS]" w:date="2025-01-08T13:35:00Z" w16du:dateUtc="2025-01-08T19:35:00Z" w:id="99"/>
        </w:rPr>
      </w:pPr>
      <w:del w:author="Zalasky, Emily [HHS]" w:date="2025-01-08T13:35:00Z" w16du:dateUtc="2025-01-08T19:35:00Z" w:id="100">
        <w:r w:rsidRPr="00936747" w:rsidDel="00936747">
          <w:fldChar w:fldCharType="begin"/>
        </w:r>
        <w:r w:rsidRPr="00936747" w:rsidDel="00936747">
          <w:delInstrText>HYPERLINK "http://www.samhsa.gov/underage-drinking/about" \o "(opens in a new window)" \t "_blank"</w:delInstrText>
        </w:r>
        <w:r w:rsidRPr="00936747" w:rsidDel="00936747">
          <w:fldChar w:fldCharType="separate"/>
        </w:r>
        <w:r w:rsidRPr="00936747" w:rsidDel="00936747">
          <w:rPr>
            <w:rStyle w:val="Hyperlink"/>
            <w:b/>
            <w:bCs/>
          </w:rPr>
          <w:delText>Talk. They Hear You Campaign</w:delText>
        </w:r>
        <w:r w:rsidRPr="00936747" w:rsidDel="00936747">
          <w:fldChar w:fldCharType="end"/>
        </w:r>
        <w:r w:rsidRPr="00936747" w:rsidDel="00936747">
          <w:delText> - Focus on parents and caregivers of children ages 21 and under to assist in having conversations about underage drinking. Campaign available through the Substance Abuse and Mental Health Services Administration (SAMHSA).</w:delText>
        </w:r>
      </w:del>
    </w:p>
    <w:p w:rsidRPr="00936747" w:rsidR="00936747" w:rsidDel="00936747" w:rsidP="00936747" w:rsidRDefault="00936747" w14:paraId="4ADF606A" w14:textId="3F7FFBB1">
      <w:pPr>
        <w:numPr>
          <w:ilvl w:val="0"/>
          <w:numId w:val="71"/>
        </w:numPr>
        <w:rPr>
          <w:del w:author="Zalasky, Emily [HHS]" w:date="2025-01-08T13:35:00Z" w16du:dateUtc="2025-01-08T19:35:00Z" w:id="101"/>
        </w:rPr>
      </w:pPr>
      <w:del w:author="Zalasky, Emily [HHS]" w:date="2025-01-08T13:35:00Z" w16du:dateUtc="2025-01-08T19:35:00Z" w:id="102">
        <w:r w:rsidRPr="00936747" w:rsidDel="00936747">
          <w:lastRenderedPageBreak/>
          <w:delText>Think Before You Drink Campaign - Focus on adult alcohol use with men ages 45 and older.</w:delText>
        </w:r>
      </w:del>
    </w:p>
    <w:p w:rsidRPr="00936747" w:rsidR="00936747" w:rsidDel="00936747" w:rsidP="00936747" w:rsidRDefault="00936747" w14:paraId="76829932" w14:textId="6CA1F2CD">
      <w:pPr>
        <w:numPr>
          <w:ilvl w:val="0"/>
          <w:numId w:val="72"/>
        </w:numPr>
        <w:rPr>
          <w:del w:author="Zalasky, Emily [HHS]" w:date="2025-01-08T13:35:00Z" w16du:dateUtc="2025-01-08T19:35:00Z" w:id="103"/>
        </w:rPr>
      </w:pPr>
      <w:del w:author="Zalasky, Emily [HHS]" w:date="2025-01-08T13:35:00Z" w16du:dateUtc="2025-01-08T19:35:00Z" w:id="104">
        <w:r w:rsidRPr="00936747" w:rsidDel="00936747">
          <w:delText>What Gets Crushed/What Do You Throw Away Campaign - Focus on underage alcohol use prevention with youth ages 12-14.</w:delText>
        </w:r>
      </w:del>
    </w:p>
    <w:p w:rsidRPr="00936747" w:rsidR="00936747" w:rsidDel="00936747" w:rsidP="00936747" w:rsidRDefault="00936747" w14:paraId="0B3C1970" w14:textId="06554FCC">
      <w:pPr>
        <w:rPr>
          <w:del w:author="Zalasky, Emily [HHS]" w:date="2025-01-08T13:35:00Z" w16du:dateUtc="2025-01-08T19:35:00Z" w:id="105"/>
          <w:b/>
          <w:bCs/>
        </w:rPr>
      </w:pPr>
      <w:del w:author="Zalasky, Emily [HHS]" w:date="2025-01-08T13:35:00Z" w16du:dateUtc="2025-01-08T19:35:00Z" w:id="106">
        <w:r w:rsidRPr="00936747" w:rsidDel="00936747">
          <w:rPr>
            <w:b/>
            <w:bCs/>
          </w:rPr>
          <w:delText>Marijuana</w:delText>
        </w:r>
      </w:del>
    </w:p>
    <w:p w:rsidRPr="00936747" w:rsidR="00936747" w:rsidDel="00936747" w:rsidP="00936747" w:rsidRDefault="00936747" w14:paraId="1BA8A459" w14:textId="49CC56A8">
      <w:pPr>
        <w:numPr>
          <w:ilvl w:val="0"/>
          <w:numId w:val="73"/>
        </w:numPr>
        <w:rPr>
          <w:del w:author="Zalasky, Emily [HHS]" w:date="2025-01-08T13:35:00Z" w16du:dateUtc="2025-01-08T19:35:00Z" w:id="107"/>
        </w:rPr>
      </w:pPr>
      <w:del w:author="Zalasky, Emily [HHS]" w:date="2025-01-08T13:35:00Z" w16du:dateUtc="2025-01-08T19:35:00Z" w:id="108">
        <w:r w:rsidRPr="00936747" w:rsidDel="00936747">
          <w:delText>Weeds Not Worth It Campaign - Focus on marijuana use prevention with youth ages 11-13.</w:delText>
        </w:r>
      </w:del>
    </w:p>
    <w:p w:rsidRPr="00936747" w:rsidR="00936747" w:rsidDel="00936747" w:rsidP="00936747" w:rsidRDefault="00936747" w14:paraId="2FB5A8D3" w14:textId="15D2798A">
      <w:pPr>
        <w:rPr>
          <w:del w:author="Zalasky, Emily [HHS]" w:date="2025-01-08T13:35:00Z" w16du:dateUtc="2025-01-08T19:35:00Z" w:id="109"/>
          <w:b/>
          <w:bCs/>
        </w:rPr>
      </w:pPr>
      <w:del w:author="Zalasky, Emily [HHS]" w:date="2025-01-08T13:35:00Z" w16du:dateUtc="2025-01-08T19:35:00Z" w:id="110">
        <w:r w:rsidRPr="00936747" w:rsidDel="00936747">
          <w:rPr>
            <w:b/>
            <w:bCs/>
          </w:rPr>
          <w:delText>Mentoring</w:delText>
        </w:r>
      </w:del>
    </w:p>
    <w:p w:rsidRPr="00936747" w:rsidR="00936747" w:rsidDel="00936747" w:rsidP="00936747" w:rsidRDefault="00936747" w14:paraId="671A6CDC" w14:textId="35DEE040">
      <w:pPr>
        <w:numPr>
          <w:ilvl w:val="0"/>
          <w:numId w:val="74"/>
        </w:numPr>
        <w:rPr>
          <w:del w:author="Zalasky, Emily [HHS]" w:date="2025-01-08T13:35:00Z" w16du:dateUtc="2025-01-08T19:35:00Z" w:id="111"/>
        </w:rPr>
      </w:pPr>
      <w:del w:author="Zalasky, Emily [HHS]" w:date="2025-01-08T13:35:00Z" w16du:dateUtc="2025-01-08T19:35:00Z" w:id="112">
        <w:r w:rsidRPr="00936747" w:rsidDel="00936747">
          <w:delText>Be a Mentor Campaign - Focus on empowering young adult male professionals to become a mentor. This campaign highlights the important role male mentors have in empowering young people develop through their formative years.</w:delText>
        </w:r>
      </w:del>
    </w:p>
    <w:p w:rsidRPr="00936747" w:rsidR="00936747" w:rsidDel="00936747" w:rsidP="00936747" w:rsidRDefault="00936747" w14:paraId="7BCF1553" w14:textId="3F8343B5">
      <w:pPr>
        <w:rPr>
          <w:del w:author="Zalasky, Emily [HHS]" w:date="2025-01-08T13:35:00Z" w16du:dateUtc="2025-01-08T19:35:00Z" w:id="113"/>
          <w:b/>
          <w:bCs/>
        </w:rPr>
      </w:pPr>
      <w:del w:author="Zalasky, Emily [HHS]" w:date="2025-01-08T13:35:00Z" w16du:dateUtc="2025-01-08T19:35:00Z" w:id="114">
        <w:r w:rsidRPr="00936747" w:rsidDel="00936747">
          <w:rPr>
            <w:b/>
            <w:bCs/>
          </w:rPr>
          <w:delText>Methamphetamine</w:delText>
        </w:r>
      </w:del>
    </w:p>
    <w:p w:rsidRPr="00936747" w:rsidR="00936747" w:rsidDel="00936747" w:rsidP="00936747" w:rsidRDefault="00936747" w14:paraId="52721673" w14:textId="2AB58DF0">
      <w:pPr>
        <w:numPr>
          <w:ilvl w:val="0"/>
          <w:numId w:val="75"/>
        </w:numPr>
        <w:rPr>
          <w:del w:author="Zalasky, Emily [HHS]" w:date="2025-01-08T13:35:00Z" w16du:dateUtc="2025-01-08T19:35:00Z" w:id="115"/>
        </w:rPr>
      </w:pPr>
      <w:del w:author="Zalasky, Emily [HHS]" w:date="2025-01-08T13:35:00Z" w16du:dateUtc="2025-01-08T19:35:00Z" w:id="116">
        <w:r w:rsidRPr="00936747" w:rsidDel="00936747">
          <w:delText>Meth Never Ever Campaign - Focus on methamphetamine use prevention with adults ages 22-30.</w:delText>
        </w:r>
      </w:del>
    </w:p>
    <w:p w:rsidRPr="00936747" w:rsidR="00936747" w:rsidDel="00936747" w:rsidP="00936747" w:rsidRDefault="00936747" w14:paraId="7DD41902" w14:textId="7ABA56A8">
      <w:pPr>
        <w:rPr>
          <w:del w:author="Zalasky, Emily [HHS]" w:date="2025-01-08T13:35:00Z" w16du:dateUtc="2025-01-08T19:35:00Z" w:id="117"/>
          <w:b/>
          <w:bCs/>
        </w:rPr>
      </w:pPr>
      <w:del w:author="Zalasky, Emily [HHS]" w:date="2025-01-08T13:35:00Z" w16du:dateUtc="2025-01-08T19:35:00Z" w:id="118">
        <w:r w:rsidRPr="00936747" w:rsidDel="00936747">
          <w:rPr>
            <w:b/>
            <w:bCs/>
          </w:rPr>
          <w:delText>Prescription Medication/Opioids</w:delText>
        </w:r>
      </w:del>
    </w:p>
    <w:p w:rsidRPr="00936747" w:rsidR="00936747" w:rsidDel="00936747" w:rsidP="00936747" w:rsidRDefault="00936747" w14:paraId="4CD05CC2" w14:textId="56ADAD1F">
      <w:pPr>
        <w:numPr>
          <w:ilvl w:val="0"/>
          <w:numId w:val="76"/>
        </w:numPr>
        <w:rPr>
          <w:del w:author="Zalasky, Emily [HHS]" w:date="2025-01-08T13:35:00Z" w16du:dateUtc="2025-01-08T19:35:00Z" w:id="119"/>
        </w:rPr>
      </w:pPr>
      <w:del w:author="Zalasky, Emily [HHS]" w:date="2025-01-08T13:35:00Z" w16du:dateUtc="2025-01-08T19:35:00Z" w:id="120">
        <w:r w:rsidRPr="00936747" w:rsidDel="00936747">
          <w:delText>Good Samaritan Law Campaign - Focus on educating the general public about Iowa’s Good Samaritan Law.  Additional information can be found on the </w:delText>
        </w:r>
        <w:r w:rsidRPr="00936747" w:rsidDel="00936747">
          <w:fldChar w:fldCharType="begin"/>
        </w:r>
        <w:r w:rsidRPr="00936747" w:rsidDel="00936747">
          <w:delInstrText>HYPERLINK "https://yourlifeiowa.org/iowas-good-samaritan-law" \l ":~:text=The%20Good%20Samaritan%20Law%20protects,scene%20until%20assistance%20is%20provided" \o "(opens in a new window)" \t "_blank"</w:delInstrText>
        </w:r>
        <w:r w:rsidRPr="00936747" w:rsidDel="00936747">
          <w:fldChar w:fldCharType="separate"/>
        </w:r>
        <w:r w:rsidRPr="00936747" w:rsidDel="00936747">
          <w:rPr>
            <w:rStyle w:val="Hyperlink"/>
            <w:b/>
            <w:bCs/>
          </w:rPr>
          <w:delText>YourLifeIowa.org</w:delText>
        </w:r>
        <w:r w:rsidRPr="00936747" w:rsidDel="00936747">
          <w:fldChar w:fldCharType="end"/>
        </w:r>
        <w:r w:rsidRPr="00936747" w:rsidDel="00936747">
          <w:delText> website</w:delText>
        </w:r>
      </w:del>
    </w:p>
    <w:p w:rsidRPr="00936747" w:rsidR="00936747" w:rsidDel="00936747" w:rsidP="00936747" w:rsidRDefault="00936747" w14:paraId="70836234" w14:textId="756E0066">
      <w:pPr>
        <w:numPr>
          <w:ilvl w:val="0"/>
          <w:numId w:val="77"/>
        </w:numPr>
        <w:rPr>
          <w:del w:author="Zalasky, Emily [HHS]" w:date="2025-01-08T13:35:00Z" w16du:dateUtc="2025-01-08T19:35:00Z" w:id="121"/>
        </w:rPr>
      </w:pPr>
      <w:del w:author="Zalasky, Emily [HHS]" w:date="2025-01-08T13:35:00Z" w16du:dateUtc="2025-01-08T19:35:00Z" w:id="122">
        <w:r w:rsidRPr="00936747" w:rsidDel="00936747">
          <w:delText>Be Prepared to Save a Life Campaign - Focus on educating adults about utilizing and accessing naloxone.</w:delText>
        </w:r>
      </w:del>
    </w:p>
    <w:p w:rsidRPr="00936747" w:rsidR="00936747" w:rsidDel="00936747" w:rsidP="00936747" w:rsidRDefault="00936747" w14:paraId="7B5B5C06" w14:textId="0DC29B0F">
      <w:pPr>
        <w:numPr>
          <w:ilvl w:val="0"/>
          <w:numId w:val="78"/>
        </w:numPr>
        <w:rPr>
          <w:del w:author="Zalasky, Emily [HHS]" w:date="2025-01-08T13:35:00Z" w16du:dateUtc="2025-01-08T19:35:00Z" w:id="123"/>
        </w:rPr>
      </w:pPr>
      <w:del w:author="Zalasky, Emily [HHS]" w:date="2025-01-08T13:35:00Z" w16du:dateUtc="2025-01-08T19:35:00Z" w:id="124">
        <w:r w:rsidRPr="00936747" w:rsidDel="00936747">
          <w:delText>Prescription Drugs Are Still Drugs Campaign - Focus on prescription drug misuse prevention with youth and young adults ages 12-25.</w:delText>
        </w:r>
      </w:del>
    </w:p>
    <w:p w:rsidRPr="00936747" w:rsidR="00936747" w:rsidDel="00936747" w:rsidP="00936747" w:rsidRDefault="00936747" w14:paraId="7AE64B30" w14:textId="5E452DA5">
      <w:pPr>
        <w:numPr>
          <w:ilvl w:val="0"/>
          <w:numId w:val="79"/>
        </w:numPr>
        <w:rPr>
          <w:del w:author="Zalasky, Emily [HHS]" w:date="2025-01-08T13:35:00Z" w16du:dateUtc="2025-01-08T19:35:00Z" w:id="125"/>
        </w:rPr>
      </w:pPr>
      <w:del w:author="Zalasky, Emily [HHS]" w:date="2025-01-08T13:35:00Z" w16du:dateUtc="2025-01-08T19:35:00Z" w:id="126">
        <w:r w:rsidRPr="00936747" w:rsidDel="00936747">
          <w:fldChar w:fldCharType="begin"/>
        </w:r>
        <w:r w:rsidRPr="00936747" w:rsidDel="00936747">
          <w:delInstrText>HYPERLINK "https://www.cdc.gov/rxawareness/index.html" \o "(opens in a new window)" \t "_blank"</w:delInstrText>
        </w:r>
        <w:r w:rsidRPr="00936747" w:rsidDel="00936747">
          <w:fldChar w:fldCharType="separate"/>
        </w:r>
        <w:r w:rsidRPr="00936747" w:rsidDel="00936747">
          <w:rPr>
            <w:rStyle w:val="Hyperlink"/>
            <w:b/>
            <w:bCs/>
          </w:rPr>
          <w:delText>Rx Prescription Drug Campaign</w:delText>
        </w:r>
        <w:r w:rsidRPr="00936747" w:rsidDel="00936747">
          <w:fldChar w:fldCharType="end"/>
        </w:r>
        <w:r w:rsidRPr="00936747" w:rsidDel="00936747">
          <w:delText> - Focus on adults ages 25–54 who have taken opioids at least once for medical or nonmedical (recreational) use. Campaign available through the Centers for Disease Control and Prevention (CDC).</w:delText>
        </w:r>
      </w:del>
    </w:p>
    <w:p w:rsidRPr="00936747" w:rsidR="00936747" w:rsidDel="00936747" w:rsidP="00936747" w:rsidRDefault="00936747" w14:paraId="6FDF57C3" w14:textId="356603BE">
      <w:pPr>
        <w:rPr>
          <w:del w:author="Zalasky, Emily [HHS]" w:date="2025-01-08T13:35:00Z" w16du:dateUtc="2025-01-08T19:35:00Z" w:id="127"/>
          <w:b/>
          <w:bCs/>
        </w:rPr>
      </w:pPr>
      <w:del w:author="Zalasky, Emily [HHS]" w:date="2025-01-08T13:35:00Z" w16du:dateUtc="2025-01-08T19:35:00Z" w:id="128">
        <w:r w:rsidRPr="00936747" w:rsidDel="00936747">
          <w:rPr>
            <w:b/>
            <w:bCs/>
          </w:rPr>
          <w:delText>Prevention </w:delText>
        </w:r>
      </w:del>
    </w:p>
    <w:p w:rsidRPr="00936747" w:rsidR="00936747" w:rsidDel="00936747" w:rsidP="00936747" w:rsidRDefault="00936747" w14:paraId="6636C042" w14:textId="14C05F91">
      <w:pPr>
        <w:numPr>
          <w:ilvl w:val="0"/>
          <w:numId w:val="80"/>
        </w:numPr>
        <w:rPr>
          <w:del w:author="Zalasky, Emily [HHS]" w:date="2025-01-08T13:35:00Z" w16du:dateUtc="2025-01-08T19:35:00Z" w:id="129"/>
        </w:rPr>
      </w:pPr>
      <w:del w:author="Zalasky, Emily [HHS]" w:date="2025-01-08T13:35:00Z" w16du:dateUtc="2025-01-08T19:35:00Z" w:id="130">
        <w:r w:rsidRPr="00936747" w:rsidDel="00936747">
          <w:delText>Prevention Works! Campaign - Focus on educating the general public how prevention efforts make a difference.</w:delText>
        </w:r>
      </w:del>
    </w:p>
    <w:p w:rsidRPr="00936747" w:rsidR="00936747" w:rsidDel="00936747" w:rsidP="00936747" w:rsidRDefault="00936747" w14:paraId="5D7A9DE2" w14:textId="43EB444A">
      <w:pPr>
        <w:rPr>
          <w:del w:author="Zalasky, Emily [HHS]" w:date="2025-01-08T13:35:00Z" w16du:dateUtc="2025-01-08T19:35:00Z" w:id="131"/>
          <w:b/>
          <w:bCs/>
        </w:rPr>
      </w:pPr>
      <w:del w:author="Zalasky, Emily [HHS]" w:date="2025-01-08T13:35:00Z" w16du:dateUtc="2025-01-08T19:35:00Z" w:id="132">
        <w:r w:rsidRPr="00936747" w:rsidDel="00936747">
          <w:rPr>
            <w:b/>
            <w:bCs/>
          </w:rPr>
          <w:delText>Problem Gambling</w:delText>
        </w:r>
      </w:del>
    </w:p>
    <w:p w:rsidRPr="00936747" w:rsidR="00936747" w:rsidDel="00936747" w:rsidP="00936747" w:rsidRDefault="00936747" w14:paraId="4407D53F" w14:textId="4B46C0B3">
      <w:pPr>
        <w:numPr>
          <w:ilvl w:val="0"/>
          <w:numId w:val="81"/>
        </w:numPr>
        <w:rPr>
          <w:del w:author="Zalasky, Emily [HHS]" w:date="2025-01-08T13:36:00Z" w16du:dateUtc="2025-01-08T19:36:00Z" w:id="133"/>
        </w:rPr>
      </w:pPr>
      <w:del w:author="Zalasky, Emily [HHS]" w:date="2025-01-08T13:36:00Z" w16du:dateUtc="2025-01-08T19:36:00Z" w:id="134">
        <w:r w:rsidRPr="00936747" w:rsidDel="00936747">
          <w:lastRenderedPageBreak/>
          <w:delText>Be #1 At Getting Help Campaign - Focus on educating about problem gambling issues with adults ages 21 and older.</w:delText>
        </w:r>
      </w:del>
    </w:p>
    <w:p w:rsidRPr="00936747" w:rsidR="00936747" w:rsidDel="00936747" w:rsidP="00936747" w:rsidRDefault="00936747" w14:paraId="7B8CAC2C" w14:textId="0D475C7C">
      <w:pPr>
        <w:numPr>
          <w:ilvl w:val="0"/>
          <w:numId w:val="82"/>
        </w:numPr>
        <w:rPr>
          <w:del w:author="Zalasky, Emily [HHS]" w:date="2025-01-08T13:36:00Z" w16du:dateUtc="2025-01-08T19:36:00Z" w:id="135"/>
        </w:rPr>
      </w:pPr>
      <w:del w:author="Zalasky, Emily [HHS]" w:date="2025-01-08T13:36:00Z" w16du:dateUtc="2025-01-08T19:36:00Z" w:id="136">
        <w:r w:rsidRPr="00936747" w:rsidDel="00936747">
          <w:fldChar w:fldCharType="begin"/>
        </w:r>
        <w:r w:rsidRPr="00936747" w:rsidDel="00936747">
          <w:delInstrText>HYPERLINK "https://www.ncpgambling.org/programs-resources/programs/gift-responsibly-campaign-2021/" \o "(opens in a new window)" \t "_blank"</w:delInstrText>
        </w:r>
        <w:r w:rsidRPr="00936747" w:rsidDel="00936747">
          <w:fldChar w:fldCharType="separate"/>
        </w:r>
        <w:r w:rsidRPr="00936747" w:rsidDel="00936747">
          <w:rPr>
            <w:rStyle w:val="Hyperlink"/>
            <w:b/>
            <w:bCs/>
          </w:rPr>
          <w:delText>Gift Responsibly Campaign</w:delText>
        </w:r>
        <w:r w:rsidRPr="00936747" w:rsidDel="00936747">
          <w:fldChar w:fldCharType="end"/>
        </w:r>
        <w:r w:rsidRPr="00936747" w:rsidDel="00936747">
          <w:delText> - Focus on raising awareness about the risks of youth gambling and educates communities on the dangers of buying lottery tickets for children.  Campaign available through the National Council on Problem Gambling.</w:delText>
        </w:r>
      </w:del>
    </w:p>
    <w:p w:rsidRPr="00936747" w:rsidR="00936747" w:rsidDel="00936747" w:rsidP="00936747" w:rsidRDefault="00936747" w14:paraId="5EB60F77" w14:textId="4F2F1E66">
      <w:pPr>
        <w:numPr>
          <w:ilvl w:val="0"/>
          <w:numId w:val="83"/>
        </w:numPr>
        <w:rPr>
          <w:del w:author="Zalasky, Emily [HHS]" w:date="2025-01-08T13:36:00Z" w16du:dateUtc="2025-01-08T19:36:00Z" w:id="137"/>
        </w:rPr>
      </w:pPr>
      <w:del w:author="Zalasky, Emily [HHS]" w:date="2025-01-08T13:36:00Z" w16du:dateUtc="2025-01-08T19:36:00Z" w:id="138">
        <w:r w:rsidRPr="00936747" w:rsidDel="00936747">
          <w:fldChar w:fldCharType="begin"/>
        </w:r>
        <w:r w:rsidRPr="00936747" w:rsidDel="00936747">
          <w:delInstrText>HYPERLINK "https://www.ncpgambling.org/programs-resources/programs/pgam/" \o "(opens in a new window)" \t "_blank"</w:delInstrText>
        </w:r>
        <w:r w:rsidRPr="00936747" w:rsidDel="00936747">
          <w:fldChar w:fldCharType="separate"/>
        </w:r>
        <w:r w:rsidRPr="00936747" w:rsidDel="00936747">
          <w:rPr>
            <w:rStyle w:val="Hyperlink"/>
            <w:b/>
            <w:bCs/>
          </w:rPr>
          <w:delText>Problem Gambling Awareness Month Campaign</w:delText>
        </w:r>
        <w:r w:rsidRPr="00936747" w:rsidDel="00936747">
          <w:fldChar w:fldCharType="end"/>
        </w:r>
        <w:r w:rsidRPr="00936747" w:rsidDel="00936747">
          <w:delText> - Focus on increasing public awareness of problem gambling and the availability of prevention, treatment and recovery services and to encourage healthcare providers to screen clients for problem gambling. Campaign available through the National Council on Problem Gambling.</w:delText>
        </w:r>
      </w:del>
    </w:p>
    <w:p w:rsidRPr="00936747" w:rsidR="00936747" w:rsidDel="00936747" w:rsidP="00936747" w:rsidRDefault="00936747" w14:paraId="097C2F43" w14:textId="78786C48">
      <w:pPr>
        <w:rPr>
          <w:del w:author="Zalasky, Emily [HHS]" w:date="2025-01-08T13:36:00Z" w16du:dateUtc="2025-01-08T19:36:00Z" w:id="139"/>
          <w:b/>
          <w:bCs/>
        </w:rPr>
      </w:pPr>
      <w:del w:author="Zalasky, Emily [HHS]" w:date="2025-01-08T13:36:00Z" w16du:dateUtc="2025-01-08T19:36:00Z" w:id="140">
        <w:r w:rsidRPr="00936747" w:rsidDel="00936747">
          <w:rPr>
            <w:b/>
            <w:bCs/>
          </w:rPr>
          <w:delText>Stigma</w:delText>
        </w:r>
      </w:del>
    </w:p>
    <w:p w:rsidRPr="00936747" w:rsidR="00936747" w:rsidDel="00936747" w:rsidP="00936747" w:rsidRDefault="00936747" w14:paraId="7C2DC772" w14:textId="0DFDDDFF">
      <w:pPr>
        <w:numPr>
          <w:ilvl w:val="0"/>
          <w:numId w:val="84"/>
        </w:numPr>
        <w:rPr>
          <w:del w:author="Zalasky, Emily [HHS]" w:date="2025-01-08T13:36:00Z" w16du:dateUtc="2025-01-08T19:36:00Z" w:id="141"/>
        </w:rPr>
      </w:pPr>
      <w:del w:author="Zalasky, Emily [HHS]" w:date="2025-01-08T13:36:00Z" w16du:dateUtc="2025-01-08T19:36:00Z" w:id="142">
        <w:r w:rsidRPr="00936747" w:rsidDel="00936747">
          <w:delText>See the Person. Not the Addiction Campaign - Focus on educating adults ages 25-44 about the impact of stigma on those struggling with addiction.</w:delText>
        </w:r>
      </w:del>
    </w:p>
    <w:p w:rsidRPr="00936747" w:rsidR="00936747" w:rsidDel="00936747" w:rsidP="00936747" w:rsidRDefault="00936747" w14:paraId="034963C4" w14:textId="56D050D1">
      <w:pPr>
        <w:rPr>
          <w:del w:author="Zalasky, Emily [HHS]" w:date="2025-01-08T13:36:00Z" w16du:dateUtc="2025-01-08T19:36:00Z" w:id="143"/>
          <w:b/>
          <w:bCs/>
        </w:rPr>
      </w:pPr>
      <w:del w:author="Zalasky, Emily [HHS]" w:date="2025-01-08T13:36:00Z" w16du:dateUtc="2025-01-08T19:36:00Z" w:id="144">
        <w:r w:rsidRPr="00936747" w:rsidDel="00936747">
          <w:rPr>
            <w:b/>
            <w:bCs/>
          </w:rPr>
          <w:delText>Suicide Prevention</w:delText>
        </w:r>
      </w:del>
    </w:p>
    <w:p w:rsidRPr="00936747" w:rsidR="00936747" w:rsidDel="00936747" w:rsidP="00936747" w:rsidRDefault="00936747" w14:paraId="318519B7" w14:textId="310AD3C7">
      <w:pPr>
        <w:numPr>
          <w:ilvl w:val="0"/>
          <w:numId w:val="85"/>
        </w:numPr>
        <w:rPr>
          <w:del w:author="Zalasky, Emily [HHS]" w:date="2025-01-08T13:36:00Z" w16du:dateUtc="2025-01-08T19:36:00Z" w:id="145"/>
        </w:rPr>
      </w:pPr>
      <w:del w:author="Zalasky, Emily [HHS]" w:date="2025-01-08T13:36:00Z" w16du:dateUtc="2025-01-08T19:36:00Z" w:id="146">
        <w:r w:rsidRPr="00936747" w:rsidDel="00936747">
          <w:delText>Save a Life Campaign - Focus on increasing awareness of Your Life Iowa for adults ages 18 and older contemplating suicide and their loved ones.</w:delText>
        </w:r>
      </w:del>
    </w:p>
    <w:p w:rsidRPr="00936747" w:rsidR="00936747" w:rsidDel="00936747" w:rsidP="00936747" w:rsidRDefault="00936747" w14:paraId="5A384E35" w14:textId="37AF5B93">
      <w:pPr>
        <w:rPr>
          <w:del w:author="Zalasky, Emily [HHS]" w:date="2025-01-08T13:36:00Z" w16du:dateUtc="2025-01-08T19:36:00Z" w:id="147"/>
          <w:b/>
          <w:bCs/>
        </w:rPr>
      </w:pPr>
      <w:del w:author="Zalasky, Emily [HHS]" w:date="2025-01-08T13:36:00Z" w16du:dateUtc="2025-01-08T19:36:00Z" w:id="148">
        <w:r w:rsidRPr="00936747" w:rsidDel="00936747">
          <w:rPr>
            <w:b/>
            <w:bCs/>
          </w:rPr>
          <w:delText>Your Life Iowa</w:delText>
        </w:r>
      </w:del>
    </w:p>
    <w:p w:rsidRPr="00936747" w:rsidR="00936747" w:rsidDel="00936747" w:rsidP="00936747" w:rsidRDefault="00936747" w14:paraId="3D1D3819" w14:textId="342B588E">
      <w:pPr>
        <w:numPr>
          <w:ilvl w:val="0"/>
          <w:numId w:val="86"/>
        </w:numPr>
        <w:rPr>
          <w:del w:author="Zalasky, Emily [HHS]" w:date="2025-01-08T13:36:00Z" w16du:dateUtc="2025-01-08T19:36:00Z" w:id="149"/>
        </w:rPr>
      </w:pPr>
      <w:del w:author="Zalasky, Emily [HHS]" w:date="2025-01-08T13:36:00Z" w16du:dateUtc="2025-01-08T19:36:00Z" w:id="150">
        <w:r w:rsidRPr="00936747" w:rsidDel="00936747">
          <w:delText>Teen and Parents Campaign - Focus on increasing awareness of Your Life Iowa for youth ages 12-18.</w:delText>
        </w:r>
      </w:del>
    </w:p>
    <w:p w:rsidRPr="00936747" w:rsidR="00936747" w:rsidP="00936747" w:rsidRDefault="00936747" w14:paraId="24FDDFB1" w14:textId="4B608075">
      <w:pPr>
        <w:numPr>
          <w:ilvl w:val="0"/>
          <w:numId w:val="87"/>
        </w:numPr>
      </w:pPr>
      <w:del w:author="Zalasky, Emily [HHS]" w:date="2025-01-08T13:36:00Z" w16du:dateUtc="2025-01-08T19:36:00Z" w:id="151">
        <w:r w:rsidRPr="00936747" w:rsidDel="00936747">
          <w:delText>Your Everyday Life Support Campaign - Focus on raising awareness about Your Life Iowa for people of all ages.</w:delText>
        </w:r>
      </w:del>
    </w:p>
    <w:p w:rsidR="007F2D6E" w:rsidRDefault="007F2D6E" w14:paraId="7BC9BB08" w14:textId="77777777"/>
    <w:sectPr w:rsidR="007F2D6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03EC6"/>
    <w:multiLevelType w:val="multilevel"/>
    <w:tmpl w:val="CE869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99D48E6"/>
    <w:multiLevelType w:val="multilevel"/>
    <w:tmpl w:val="CE5064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F160CBA"/>
    <w:multiLevelType w:val="multilevel"/>
    <w:tmpl w:val="BFC44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F4D6390"/>
    <w:multiLevelType w:val="multilevel"/>
    <w:tmpl w:val="B290D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447DEF"/>
    <w:multiLevelType w:val="multilevel"/>
    <w:tmpl w:val="FDEA9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8C50E57"/>
    <w:multiLevelType w:val="multilevel"/>
    <w:tmpl w:val="7E5C00E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A691DFD"/>
    <w:multiLevelType w:val="multilevel"/>
    <w:tmpl w:val="61627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AD54878"/>
    <w:multiLevelType w:val="multilevel"/>
    <w:tmpl w:val="C226A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E68677E"/>
    <w:multiLevelType w:val="multilevel"/>
    <w:tmpl w:val="57F6D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185579B"/>
    <w:multiLevelType w:val="multilevel"/>
    <w:tmpl w:val="49CC7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B717768"/>
    <w:multiLevelType w:val="multilevel"/>
    <w:tmpl w:val="615EC7E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C5B06A5"/>
    <w:multiLevelType w:val="multilevel"/>
    <w:tmpl w:val="1B8414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D5B716C"/>
    <w:multiLevelType w:val="multilevel"/>
    <w:tmpl w:val="20EEC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E544300"/>
    <w:multiLevelType w:val="multilevel"/>
    <w:tmpl w:val="49BE8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C1978D1"/>
    <w:multiLevelType w:val="multilevel"/>
    <w:tmpl w:val="9990A0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DCD56B7"/>
    <w:multiLevelType w:val="multilevel"/>
    <w:tmpl w:val="C3C4B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45B30DF"/>
    <w:multiLevelType w:val="multilevel"/>
    <w:tmpl w:val="15549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6970BF1"/>
    <w:multiLevelType w:val="multilevel"/>
    <w:tmpl w:val="B00C3B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DDE36BC"/>
    <w:multiLevelType w:val="multilevel"/>
    <w:tmpl w:val="F340A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F7358AB"/>
    <w:multiLevelType w:val="multilevel"/>
    <w:tmpl w:val="D886369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B565C50"/>
    <w:multiLevelType w:val="multilevel"/>
    <w:tmpl w:val="5F908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75310479">
    <w:abstractNumId w:val="3"/>
  </w:num>
  <w:num w:numId="2" w16cid:durableId="247619274">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3" w16cid:durableId="1264604061">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4" w16cid:durableId="1306928648">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5" w16cid:durableId="762382675">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6" w16cid:durableId="697581995">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7" w16cid:durableId="1954554498">
    <w:abstractNumId w:val="2"/>
    <w:lvlOverride w:ilvl="0">
      <w:lvl w:ilvl="0">
        <w:numFmt w:val="bullet"/>
        <w:lvlText w:val=""/>
        <w:lvlJc w:val="left"/>
        <w:pPr>
          <w:tabs>
            <w:tab w:val="num" w:pos="720"/>
          </w:tabs>
          <w:ind w:left="720" w:hanging="360"/>
        </w:pPr>
        <w:rPr>
          <w:rFonts w:hint="default" w:ascii="Wingdings" w:hAnsi="Wingdings"/>
          <w:sz w:val="20"/>
        </w:rPr>
      </w:lvl>
    </w:lvlOverride>
  </w:num>
  <w:num w:numId="8" w16cid:durableId="122189393">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9" w16cid:durableId="655769478">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10" w16cid:durableId="214781075">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11" w16cid:durableId="1899778339">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12" w16cid:durableId="1408499863">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13" w16cid:durableId="72630958">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14" w16cid:durableId="707486179">
    <w:abstractNumId w:val="5"/>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5" w16cid:durableId="1919246752">
    <w:abstractNumId w:val="5"/>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16cid:durableId="401372475">
    <w:abstractNumId w:val="5"/>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7" w16cid:durableId="393361282">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8" w16cid:durableId="1506246108">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9" w16cid:durableId="466631214">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20" w16cid:durableId="1565600078">
    <w:abstractNumId w:val="10"/>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21" w16cid:durableId="1759909468">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22" w16cid:durableId="913247581">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23" w16cid:durableId="1614507947">
    <w:abstractNumId w:val="10"/>
    <w:lvlOverride w:ilvl="0">
      <w:lvl w:ilvl="0">
        <w:numFmt w:val="bullet"/>
        <w:lvlText w:val=""/>
        <w:lvlJc w:val="left"/>
        <w:pPr>
          <w:tabs>
            <w:tab w:val="num" w:pos="720"/>
          </w:tabs>
          <w:ind w:left="720" w:hanging="360"/>
        </w:pPr>
        <w:rPr>
          <w:rFonts w:hint="default" w:ascii="Wingdings" w:hAnsi="Wingdings"/>
          <w:sz w:val="20"/>
        </w:rPr>
      </w:lvl>
    </w:lvlOverride>
  </w:num>
  <w:num w:numId="24" w16cid:durableId="673847790">
    <w:abstractNumId w:val="10"/>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25" w16cid:durableId="7488694">
    <w:abstractNumId w:val="10"/>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26" w16cid:durableId="836768127">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27" w16cid:durableId="1090010260">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28" w16cid:durableId="643434822">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29" w16cid:durableId="2112971939">
    <w:abstractNumId w:val="17"/>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30" w16cid:durableId="1530755091">
    <w:abstractNumId w:val="17"/>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31" w16cid:durableId="1799378694">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32" w16cid:durableId="1556235225">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33" w16cid:durableId="1111321637">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34" w16cid:durableId="1272934996">
    <w:abstractNumId w:val="17"/>
    <w:lvlOverride w:ilvl="0">
      <w:lvl w:ilvl="0">
        <w:numFmt w:val="bullet"/>
        <w:lvlText w:val=""/>
        <w:lvlJc w:val="left"/>
        <w:pPr>
          <w:tabs>
            <w:tab w:val="num" w:pos="720"/>
          </w:tabs>
          <w:ind w:left="720" w:hanging="360"/>
        </w:pPr>
        <w:rPr>
          <w:rFonts w:hint="default" w:ascii="Wingdings" w:hAnsi="Wingdings"/>
          <w:sz w:val="20"/>
        </w:rPr>
      </w:lvl>
    </w:lvlOverride>
  </w:num>
  <w:num w:numId="35" w16cid:durableId="1816727070">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36" w16cid:durableId="551427949">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37" w16cid:durableId="874003485">
    <w:abstractNumId w:val="14"/>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38" w16cid:durableId="1506018779">
    <w:abstractNumId w:val="14"/>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39" w16cid:durableId="1023093187">
    <w:abstractNumId w:val="14"/>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40" w16cid:durableId="725571352">
    <w:abstractNumId w:val="14"/>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41" w16cid:durableId="362368693">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2" w16cid:durableId="1021013882">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3" w16cid:durableId="470289789">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4" w16cid:durableId="1102608297">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5" w16cid:durableId="549343359">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6" w16cid:durableId="497312681">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7" w16cid:durableId="1784418623">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8" w16cid:durableId="1605724995">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49" w16cid:durableId="1525091203">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50" w16cid:durableId="1165314851">
    <w:abstractNumId w:val="14"/>
    <w:lvlOverride w:ilvl="0">
      <w:lvl w:ilvl="0">
        <w:numFmt w:val="bullet"/>
        <w:lvlText w:val=""/>
        <w:lvlJc w:val="left"/>
        <w:pPr>
          <w:tabs>
            <w:tab w:val="num" w:pos="720"/>
          </w:tabs>
          <w:ind w:left="720" w:hanging="360"/>
        </w:pPr>
        <w:rPr>
          <w:rFonts w:hint="default" w:ascii="Wingdings" w:hAnsi="Wingdings"/>
          <w:sz w:val="20"/>
        </w:rPr>
      </w:lvl>
    </w:lvlOverride>
  </w:num>
  <w:num w:numId="51" w16cid:durableId="236092176">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2" w16cid:durableId="397019632">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3" w16cid:durableId="345403029">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4" w16cid:durableId="1136606105">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5" w16cid:durableId="1953898856">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6" w16cid:durableId="1140996676">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7" w16cid:durableId="649401926">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8" w16cid:durableId="1793549350">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59" w16cid:durableId="24529338">
    <w:abstractNumId w:val="15"/>
    <w:lvlOverride w:ilvl="0">
      <w:lvl w:ilvl="0">
        <w:numFmt w:val="bullet"/>
        <w:lvlText w:val=""/>
        <w:lvlJc w:val="left"/>
        <w:pPr>
          <w:tabs>
            <w:tab w:val="num" w:pos="720"/>
          </w:tabs>
          <w:ind w:left="720" w:hanging="360"/>
        </w:pPr>
        <w:rPr>
          <w:rFonts w:hint="default" w:ascii="Wingdings" w:hAnsi="Wingdings"/>
          <w:sz w:val="20"/>
        </w:rPr>
      </w:lvl>
    </w:lvlOverride>
  </w:num>
  <w:num w:numId="60" w16cid:durableId="492449264">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61" w16cid:durableId="1499538623">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62" w16cid:durableId="707877348">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63" w16cid:durableId="698702328">
    <w:abstractNumId w:val="16"/>
    <w:lvlOverride w:ilvl="0">
      <w:lvl w:ilvl="0">
        <w:numFmt w:val="bullet"/>
        <w:lvlText w:val=""/>
        <w:lvlJc w:val="left"/>
        <w:pPr>
          <w:tabs>
            <w:tab w:val="num" w:pos="720"/>
          </w:tabs>
          <w:ind w:left="720" w:hanging="360"/>
        </w:pPr>
        <w:rPr>
          <w:rFonts w:hint="default" w:ascii="Wingdings" w:hAnsi="Wingdings"/>
          <w:sz w:val="20"/>
        </w:rPr>
      </w:lvl>
    </w:lvlOverride>
  </w:num>
  <w:num w:numId="64" w16cid:durableId="75324258">
    <w:abstractNumId w:val="19"/>
    <w:lvlOverride w:ilvl="0">
      <w:lvl w:ilvl="0">
        <w:numFmt w:val="bullet"/>
        <w:lvlText w:val=""/>
        <w:lvlJc w:val="left"/>
        <w:pPr>
          <w:tabs>
            <w:tab w:val="num" w:pos="720"/>
          </w:tabs>
          <w:ind w:left="720" w:hanging="360"/>
        </w:pPr>
        <w:rPr>
          <w:rFonts w:hint="default" w:ascii="Wingdings" w:hAnsi="Wingdings"/>
          <w:sz w:val="20"/>
        </w:rPr>
      </w:lvl>
    </w:lvlOverride>
  </w:num>
  <w:num w:numId="65" w16cid:durableId="317421063">
    <w:abstractNumId w:val="19"/>
    <w:lvlOverride w:ilvl="0">
      <w:lvl w:ilvl="0">
        <w:numFmt w:val="bullet"/>
        <w:lvlText w:val=""/>
        <w:lvlJc w:val="left"/>
        <w:pPr>
          <w:tabs>
            <w:tab w:val="num" w:pos="720"/>
          </w:tabs>
          <w:ind w:left="720" w:hanging="360"/>
        </w:pPr>
        <w:rPr>
          <w:rFonts w:hint="default" w:ascii="Wingdings" w:hAnsi="Wingdings"/>
          <w:sz w:val="20"/>
        </w:rPr>
      </w:lvl>
    </w:lvlOverride>
  </w:num>
  <w:num w:numId="66" w16cid:durableId="1506745753">
    <w:abstractNumId w:val="19"/>
    <w:lvlOverride w:ilvl="0">
      <w:lvl w:ilvl="0">
        <w:numFmt w:val="bullet"/>
        <w:lvlText w:val=""/>
        <w:lvlJc w:val="left"/>
        <w:pPr>
          <w:tabs>
            <w:tab w:val="num" w:pos="720"/>
          </w:tabs>
          <w:ind w:left="720" w:hanging="360"/>
        </w:pPr>
        <w:rPr>
          <w:rFonts w:hint="default" w:ascii="Wingdings" w:hAnsi="Wingdings"/>
          <w:sz w:val="20"/>
        </w:rPr>
      </w:lvl>
    </w:lvlOverride>
  </w:num>
  <w:num w:numId="67" w16cid:durableId="1416242152">
    <w:abstractNumId w:val="19"/>
    <w:lvlOverride w:ilvl="0">
      <w:lvl w:ilvl="0">
        <w:numFmt w:val="bullet"/>
        <w:lvlText w:val=""/>
        <w:lvlJc w:val="left"/>
        <w:pPr>
          <w:tabs>
            <w:tab w:val="num" w:pos="720"/>
          </w:tabs>
          <w:ind w:left="720" w:hanging="360"/>
        </w:pPr>
        <w:rPr>
          <w:rFonts w:hint="default" w:ascii="Wingdings" w:hAnsi="Wingdings"/>
          <w:sz w:val="20"/>
        </w:rPr>
      </w:lvl>
    </w:lvlOverride>
  </w:num>
  <w:num w:numId="68" w16cid:durableId="547962449">
    <w:abstractNumId w:val="19"/>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69" w16cid:durableId="1276139300">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70" w16cid:durableId="1225481767">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71" w16cid:durableId="679746345">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72" w16cid:durableId="490946212">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73" w16cid:durableId="1606889387">
    <w:abstractNumId w:val="12"/>
    <w:lvlOverride w:ilvl="0">
      <w:lvl w:ilvl="0">
        <w:numFmt w:val="bullet"/>
        <w:lvlText w:val=""/>
        <w:lvlJc w:val="left"/>
        <w:pPr>
          <w:tabs>
            <w:tab w:val="num" w:pos="720"/>
          </w:tabs>
          <w:ind w:left="720" w:hanging="360"/>
        </w:pPr>
        <w:rPr>
          <w:rFonts w:hint="default" w:ascii="Wingdings" w:hAnsi="Wingdings"/>
          <w:sz w:val="20"/>
        </w:rPr>
      </w:lvl>
    </w:lvlOverride>
  </w:num>
  <w:num w:numId="74" w16cid:durableId="891814443">
    <w:abstractNumId w:val="13"/>
    <w:lvlOverride w:ilvl="0">
      <w:lvl w:ilvl="0">
        <w:numFmt w:val="bullet"/>
        <w:lvlText w:val=""/>
        <w:lvlJc w:val="left"/>
        <w:pPr>
          <w:tabs>
            <w:tab w:val="num" w:pos="720"/>
          </w:tabs>
          <w:ind w:left="720" w:hanging="360"/>
        </w:pPr>
        <w:rPr>
          <w:rFonts w:hint="default" w:ascii="Wingdings" w:hAnsi="Wingdings"/>
          <w:sz w:val="20"/>
        </w:rPr>
      </w:lvl>
    </w:lvlOverride>
  </w:num>
  <w:num w:numId="75" w16cid:durableId="777212185">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76" w16cid:durableId="1232741423">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77" w16cid:durableId="1169835380">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78" w16cid:durableId="879630117">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79" w16cid:durableId="329716692">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80" w16cid:durableId="855458129">
    <w:abstractNumId w:val="18"/>
    <w:lvlOverride w:ilvl="0">
      <w:lvl w:ilvl="0">
        <w:numFmt w:val="bullet"/>
        <w:lvlText w:val=""/>
        <w:lvlJc w:val="left"/>
        <w:pPr>
          <w:tabs>
            <w:tab w:val="num" w:pos="720"/>
          </w:tabs>
          <w:ind w:left="720" w:hanging="360"/>
        </w:pPr>
        <w:rPr>
          <w:rFonts w:hint="default" w:ascii="Wingdings" w:hAnsi="Wingdings"/>
          <w:sz w:val="20"/>
        </w:rPr>
      </w:lvl>
    </w:lvlOverride>
  </w:num>
  <w:num w:numId="81" w16cid:durableId="1637490559">
    <w:abstractNumId w:val="6"/>
    <w:lvlOverride w:ilvl="0">
      <w:lvl w:ilvl="0">
        <w:numFmt w:val="bullet"/>
        <w:lvlText w:val=""/>
        <w:lvlJc w:val="left"/>
        <w:pPr>
          <w:tabs>
            <w:tab w:val="num" w:pos="720"/>
          </w:tabs>
          <w:ind w:left="720" w:hanging="360"/>
        </w:pPr>
        <w:rPr>
          <w:rFonts w:hint="default" w:ascii="Wingdings" w:hAnsi="Wingdings"/>
          <w:sz w:val="20"/>
        </w:rPr>
      </w:lvl>
    </w:lvlOverride>
  </w:num>
  <w:num w:numId="82" w16cid:durableId="38862871">
    <w:abstractNumId w:val="6"/>
    <w:lvlOverride w:ilvl="0">
      <w:lvl w:ilvl="0">
        <w:numFmt w:val="bullet"/>
        <w:lvlText w:val=""/>
        <w:lvlJc w:val="left"/>
        <w:pPr>
          <w:tabs>
            <w:tab w:val="num" w:pos="720"/>
          </w:tabs>
          <w:ind w:left="720" w:hanging="360"/>
        </w:pPr>
        <w:rPr>
          <w:rFonts w:hint="default" w:ascii="Wingdings" w:hAnsi="Wingdings"/>
          <w:sz w:val="20"/>
        </w:rPr>
      </w:lvl>
    </w:lvlOverride>
  </w:num>
  <w:num w:numId="83" w16cid:durableId="127207459">
    <w:abstractNumId w:val="6"/>
    <w:lvlOverride w:ilvl="0">
      <w:lvl w:ilvl="0">
        <w:numFmt w:val="bullet"/>
        <w:lvlText w:val=""/>
        <w:lvlJc w:val="left"/>
        <w:pPr>
          <w:tabs>
            <w:tab w:val="num" w:pos="720"/>
          </w:tabs>
          <w:ind w:left="720" w:hanging="360"/>
        </w:pPr>
        <w:rPr>
          <w:rFonts w:hint="default" w:ascii="Wingdings" w:hAnsi="Wingdings"/>
          <w:sz w:val="20"/>
        </w:rPr>
      </w:lvl>
    </w:lvlOverride>
  </w:num>
  <w:num w:numId="84" w16cid:durableId="11079176">
    <w:abstractNumId w:val="7"/>
    <w:lvlOverride w:ilvl="0">
      <w:lvl w:ilvl="0">
        <w:numFmt w:val="bullet"/>
        <w:lvlText w:val=""/>
        <w:lvlJc w:val="left"/>
        <w:pPr>
          <w:tabs>
            <w:tab w:val="num" w:pos="720"/>
          </w:tabs>
          <w:ind w:left="720" w:hanging="360"/>
        </w:pPr>
        <w:rPr>
          <w:rFonts w:hint="default" w:ascii="Wingdings" w:hAnsi="Wingdings"/>
          <w:sz w:val="20"/>
        </w:rPr>
      </w:lvl>
    </w:lvlOverride>
  </w:num>
  <w:num w:numId="85" w16cid:durableId="1439060948">
    <w:abstractNumId w:val="4"/>
    <w:lvlOverride w:ilvl="0">
      <w:lvl w:ilvl="0">
        <w:numFmt w:val="bullet"/>
        <w:lvlText w:val=""/>
        <w:lvlJc w:val="left"/>
        <w:pPr>
          <w:tabs>
            <w:tab w:val="num" w:pos="720"/>
          </w:tabs>
          <w:ind w:left="720" w:hanging="360"/>
        </w:pPr>
        <w:rPr>
          <w:rFonts w:hint="default" w:ascii="Wingdings" w:hAnsi="Wingdings"/>
          <w:sz w:val="20"/>
        </w:rPr>
      </w:lvl>
    </w:lvlOverride>
  </w:num>
  <w:num w:numId="86" w16cid:durableId="280112088">
    <w:abstractNumId w:val="11"/>
    <w:lvlOverride w:ilvl="0">
      <w:lvl w:ilvl="0">
        <w:numFmt w:val="bullet"/>
        <w:lvlText w:val=""/>
        <w:lvlJc w:val="left"/>
        <w:pPr>
          <w:tabs>
            <w:tab w:val="num" w:pos="720"/>
          </w:tabs>
          <w:ind w:left="720" w:hanging="360"/>
        </w:pPr>
        <w:rPr>
          <w:rFonts w:hint="default" w:ascii="Wingdings" w:hAnsi="Wingdings"/>
          <w:sz w:val="20"/>
        </w:rPr>
      </w:lvl>
    </w:lvlOverride>
  </w:num>
  <w:num w:numId="87" w16cid:durableId="4676799">
    <w:abstractNumId w:val="11"/>
    <w:lvlOverride w:ilvl="0">
      <w:lvl w:ilvl="0">
        <w:numFmt w:val="bullet"/>
        <w:lvlText w:val=""/>
        <w:lvlJc w:val="left"/>
        <w:pPr>
          <w:tabs>
            <w:tab w:val="num" w:pos="720"/>
          </w:tabs>
          <w:ind w:left="720" w:hanging="360"/>
        </w:pPr>
        <w:rPr>
          <w:rFonts w:hint="default" w:ascii="Wingdings" w:hAnsi="Wingdings"/>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alasky, Emily [HHS]">
    <w15:presenceInfo w15:providerId="AD" w15:userId="S::emily.zalasky@hhs.iowa.gov::b9ae492c-456f-4e1e-bf8f-1092d6e95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47"/>
    <w:rsid w:val="00780379"/>
    <w:rsid w:val="007F2D6E"/>
    <w:rsid w:val="0088242E"/>
    <w:rsid w:val="00901EB9"/>
    <w:rsid w:val="00936747"/>
    <w:rsid w:val="48F84110"/>
    <w:rsid w:val="6AE8D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2CE4"/>
  <w15:chartTrackingRefBased/>
  <w15:docId w15:val="{EA3574DE-8FB7-4E29-90F5-4AF75810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3674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74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7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7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7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74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3674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3674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3674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3674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3674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3674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3674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3674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36747"/>
    <w:rPr>
      <w:rFonts w:eastAsiaTheme="majorEastAsia" w:cstheme="majorBidi"/>
      <w:color w:val="272727" w:themeColor="text1" w:themeTint="D8"/>
    </w:rPr>
  </w:style>
  <w:style w:type="paragraph" w:styleId="Title">
    <w:name w:val="Title"/>
    <w:basedOn w:val="Normal"/>
    <w:next w:val="Normal"/>
    <w:link w:val="TitleChar"/>
    <w:uiPriority w:val="10"/>
    <w:qFormat/>
    <w:rsid w:val="0093674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3674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3674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36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747"/>
    <w:pPr>
      <w:spacing w:before="160"/>
      <w:jc w:val="center"/>
    </w:pPr>
    <w:rPr>
      <w:i/>
      <w:iCs/>
      <w:color w:val="404040" w:themeColor="text1" w:themeTint="BF"/>
    </w:rPr>
  </w:style>
  <w:style w:type="character" w:styleId="QuoteChar" w:customStyle="1">
    <w:name w:val="Quote Char"/>
    <w:basedOn w:val="DefaultParagraphFont"/>
    <w:link w:val="Quote"/>
    <w:uiPriority w:val="29"/>
    <w:rsid w:val="00936747"/>
    <w:rPr>
      <w:i/>
      <w:iCs/>
      <w:color w:val="404040" w:themeColor="text1" w:themeTint="BF"/>
    </w:rPr>
  </w:style>
  <w:style w:type="paragraph" w:styleId="ListParagraph">
    <w:name w:val="List Paragraph"/>
    <w:basedOn w:val="Normal"/>
    <w:uiPriority w:val="34"/>
    <w:qFormat/>
    <w:rsid w:val="00936747"/>
    <w:pPr>
      <w:ind w:left="720"/>
      <w:contextualSpacing/>
    </w:pPr>
  </w:style>
  <w:style w:type="character" w:styleId="IntenseEmphasis">
    <w:name w:val="Intense Emphasis"/>
    <w:basedOn w:val="DefaultParagraphFont"/>
    <w:uiPriority w:val="21"/>
    <w:qFormat/>
    <w:rsid w:val="00936747"/>
    <w:rPr>
      <w:i/>
      <w:iCs/>
      <w:color w:val="0F4761" w:themeColor="accent1" w:themeShade="BF"/>
    </w:rPr>
  </w:style>
  <w:style w:type="paragraph" w:styleId="IntenseQuote">
    <w:name w:val="Intense Quote"/>
    <w:basedOn w:val="Normal"/>
    <w:next w:val="Normal"/>
    <w:link w:val="IntenseQuoteChar"/>
    <w:uiPriority w:val="30"/>
    <w:qFormat/>
    <w:rsid w:val="0093674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36747"/>
    <w:rPr>
      <w:i/>
      <w:iCs/>
      <w:color w:val="0F4761" w:themeColor="accent1" w:themeShade="BF"/>
    </w:rPr>
  </w:style>
  <w:style w:type="character" w:styleId="IntenseReference">
    <w:name w:val="Intense Reference"/>
    <w:basedOn w:val="DefaultParagraphFont"/>
    <w:uiPriority w:val="32"/>
    <w:qFormat/>
    <w:rsid w:val="00936747"/>
    <w:rPr>
      <w:b/>
      <w:bCs/>
      <w:smallCaps/>
      <w:color w:val="0F4761" w:themeColor="accent1" w:themeShade="BF"/>
      <w:spacing w:val="5"/>
    </w:rPr>
  </w:style>
  <w:style w:type="character" w:styleId="Hyperlink">
    <w:name w:val="Hyperlink"/>
    <w:basedOn w:val="DefaultParagraphFont"/>
    <w:uiPriority w:val="99"/>
    <w:unhideWhenUsed/>
    <w:rsid w:val="00936747"/>
    <w:rPr>
      <w:color w:val="467886" w:themeColor="hyperlink"/>
      <w:u w:val="single"/>
    </w:rPr>
  </w:style>
  <w:style w:type="character" w:styleId="UnresolvedMention">
    <w:name w:val="Unresolved Mention"/>
    <w:basedOn w:val="DefaultParagraphFont"/>
    <w:uiPriority w:val="99"/>
    <w:semiHidden/>
    <w:unhideWhenUsed/>
    <w:rsid w:val="00936747"/>
    <w:rPr>
      <w:color w:val="605E5C"/>
      <w:shd w:val="clear" w:color="auto" w:fill="E1DFDD"/>
    </w:rPr>
  </w:style>
  <w:style w:type="paragraph" w:styleId="Revision">
    <w:name w:val="Revision"/>
    <w:hidden/>
    <w:uiPriority w:val="99"/>
    <w:semiHidden/>
    <w:rsid w:val="00936747"/>
    <w:pPr>
      <w:spacing w:after="0" w:line="240" w:lineRule="auto"/>
    </w:pPr>
  </w:style>
  <w:style w:type="character" w:styleId="FollowedHyperlink">
    <w:name w:val="FollowedHyperlink"/>
    <w:basedOn w:val="DefaultParagraphFont"/>
    <w:uiPriority w:val="99"/>
    <w:semiHidden/>
    <w:unhideWhenUsed/>
    <w:rsid w:val="009367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6154">
      <w:bodyDiv w:val="1"/>
      <w:marLeft w:val="0"/>
      <w:marRight w:val="0"/>
      <w:marTop w:val="0"/>
      <w:marBottom w:val="0"/>
      <w:divBdr>
        <w:top w:val="none" w:sz="0" w:space="0" w:color="auto"/>
        <w:left w:val="none" w:sz="0" w:space="0" w:color="auto"/>
        <w:bottom w:val="none" w:sz="0" w:space="0" w:color="auto"/>
        <w:right w:val="none" w:sz="0" w:space="0" w:color="auto"/>
      </w:divBdr>
      <w:divsChild>
        <w:div w:id="855508323">
          <w:marLeft w:val="0"/>
          <w:marRight w:val="0"/>
          <w:marTop w:val="0"/>
          <w:marBottom w:val="0"/>
          <w:divBdr>
            <w:top w:val="none" w:sz="0" w:space="0" w:color="auto"/>
            <w:left w:val="none" w:sz="0" w:space="0" w:color="auto"/>
            <w:bottom w:val="none" w:sz="0" w:space="0" w:color="auto"/>
            <w:right w:val="none" w:sz="0" w:space="0" w:color="auto"/>
          </w:divBdr>
        </w:div>
        <w:div w:id="1703942793">
          <w:marLeft w:val="0"/>
          <w:marRight w:val="0"/>
          <w:marTop w:val="0"/>
          <w:marBottom w:val="0"/>
          <w:divBdr>
            <w:top w:val="none" w:sz="0" w:space="0" w:color="auto"/>
            <w:left w:val="none" w:sz="0" w:space="0" w:color="auto"/>
            <w:bottom w:val="none" w:sz="0" w:space="0" w:color="auto"/>
            <w:right w:val="none" w:sz="0" w:space="0" w:color="auto"/>
          </w:divBdr>
          <w:divsChild>
            <w:div w:id="1531256820">
              <w:marLeft w:val="0"/>
              <w:marRight w:val="0"/>
              <w:marTop w:val="0"/>
              <w:marBottom w:val="0"/>
              <w:divBdr>
                <w:top w:val="none" w:sz="0" w:space="0" w:color="auto"/>
                <w:left w:val="none" w:sz="0" w:space="0" w:color="auto"/>
                <w:bottom w:val="none" w:sz="0" w:space="0" w:color="auto"/>
                <w:right w:val="none" w:sz="0" w:space="0" w:color="auto"/>
              </w:divBdr>
              <w:divsChild>
                <w:div w:id="795567109">
                  <w:marLeft w:val="0"/>
                  <w:marRight w:val="0"/>
                  <w:marTop w:val="0"/>
                  <w:marBottom w:val="0"/>
                  <w:divBdr>
                    <w:top w:val="none" w:sz="0" w:space="0" w:color="auto"/>
                    <w:left w:val="none" w:sz="0" w:space="0" w:color="auto"/>
                    <w:bottom w:val="none" w:sz="0" w:space="0" w:color="auto"/>
                    <w:right w:val="none" w:sz="0" w:space="0" w:color="auto"/>
                  </w:divBdr>
                  <w:divsChild>
                    <w:div w:id="1031415321">
                      <w:marLeft w:val="0"/>
                      <w:marRight w:val="0"/>
                      <w:marTop w:val="0"/>
                      <w:marBottom w:val="0"/>
                      <w:divBdr>
                        <w:top w:val="none" w:sz="0" w:space="0" w:color="auto"/>
                        <w:left w:val="none" w:sz="0" w:space="0" w:color="auto"/>
                        <w:bottom w:val="none" w:sz="0" w:space="0" w:color="auto"/>
                        <w:right w:val="none" w:sz="0" w:space="0" w:color="auto"/>
                      </w:divBdr>
                    </w:div>
                    <w:div w:id="1180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034215">
      <w:bodyDiv w:val="1"/>
      <w:marLeft w:val="0"/>
      <w:marRight w:val="0"/>
      <w:marTop w:val="0"/>
      <w:marBottom w:val="0"/>
      <w:divBdr>
        <w:top w:val="none" w:sz="0" w:space="0" w:color="auto"/>
        <w:left w:val="none" w:sz="0" w:space="0" w:color="auto"/>
        <w:bottom w:val="none" w:sz="0" w:space="0" w:color="auto"/>
        <w:right w:val="none" w:sz="0" w:space="0" w:color="auto"/>
      </w:divBdr>
      <w:divsChild>
        <w:div w:id="1136489613">
          <w:marLeft w:val="0"/>
          <w:marRight w:val="0"/>
          <w:marTop w:val="0"/>
          <w:marBottom w:val="0"/>
          <w:divBdr>
            <w:top w:val="none" w:sz="0" w:space="0" w:color="auto"/>
            <w:left w:val="none" w:sz="0" w:space="0" w:color="auto"/>
            <w:bottom w:val="none" w:sz="0" w:space="0" w:color="auto"/>
            <w:right w:val="none" w:sz="0" w:space="0" w:color="auto"/>
          </w:divBdr>
        </w:div>
        <w:div w:id="289020120">
          <w:marLeft w:val="0"/>
          <w:marRight w:val="0"/>
          <w:marTop w:val="0"/>
          <w:marBottom w:val="0"/>
          <w:divBdr>
            <w:top w:val="none" w:sz="0" w:space="0" w:color="auto"/>
            <w:left w:val="none" w:sz="0" w:space="0" w:color="auto"/>
            <w:bottom w:val="none" w:sz="0" w:space="0" w:color="auto"/>
            <w:right w:val="none" w:sz="0" w:space="0" w:color="auto"/>
          </w:divBdr>
          <w:divsChild>
            <w:div w:id="2047947500">
              <w:marLeft w:val="0"/>
              <w:marRight w:val="0"/>
              <w:marTop w:val="0"/>
              <w:marBottom w:val="0"/>
              <w:divBdr>
                <w:top w:val="none" w:sz="0" w:space="0" w:color="auto"/>
                <w:left w:val="none" w:sz="0" w:space="0" w:color="auto"/>
                <w:bottom w:val="none" w:sz="0" w:space="0" w:color="auto"/>
                <w:right w:val="none" w:sz="0" w:space="0" w:color="auto"/>
              </w:divBdr>
              <w:divsChild>
                <w:div w:id="2125223675">
                  <w:marLeft w:val="0"/>
                  <w:marRight w:val="0"/>
                  <w:marTop w:val="0"/>
                  <w:marBottom w:val="0"/>
                  <w:divBdr>
                    <w:top w:val="none" w:sz="0" w:space="0" w:color="auto"/>
                    <w:left w:val="none" w:sz="0" w:space="0" w:color="auto"/>
                    <w:bottom w:val="none" w:sz="0" w:space="0" w:color="auto"/>
                    <w:right w:val="none" w:sz="0" w:space="0" w:color="auto"/>
                  </w:divBdr>
                  <w:divsChild>
                    <w:div w:id="2014529162">
                      <w:marLeft w:val="0"/>
                      <w:marRight w:val="0"/>
                      <w:marTop w:val="0"/>
                      <w:marBottom w:val="0"/>
                      <w:divBdr>
                        <w:top w:val="none" w:sz="0" w:space="0" w:color="auto"/>
                        <w:left w:val="none" w:sz="0" w:space="0" w:color="auto"/>
                        <w:bottom w:val="none" w:sz="0" w:space="0" w:color="auto"/>
                        <w:right w:val="none" w:sz="0" w:space="0" w:color="auto"/>
                      </w:divBdr>
                    </w:div>
                    <w:div w:id="1749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hhs.iowa.gov/sites/default/files/portals/1/userfiles/55/strategic%20prevention%20framework%20overview_1.pdf" TargetMode="External" Id="rId13" /><Relationship Type="http://schemas.openxmlformats.org/officeDocument/2006/relationships/hyperlink" Target="https://www.cdc.gov/socialdeterminants/index.htm" TargetMode="External" Id="rId18" /><Relationship Type="http://schemas.openxmlformats.org/officeDocument/2006/relationships/hyperlink" Target="https://d14rmgtrwzf5a.cloudfront.net/sites/default/files/preventingdruguse_2_1.pdf" TargetMode="External" Id="rId26" /><Relationship Type="http://schemas.openxmlformats.org/officeDocument/2006/relationships/hyperlink" Target="https://www.dea.gov/" TargetMode="External" Id="rId39" /><Relationship Type="http://schemas.openxmlformats.org/officeDocument/2006/relationships/hyperlink" Target="https://www.blueprintsprograms.org/" TargetMode="External" Id="rId21" /><Relationship Type="http://schemas.openxmlformats.org/officeDocument/2006/relationships/hyperlink" Target="https://www.cdc.gov/alcohol/" TargetMode="External" Id="rId34" /><Relationship Type="http://schemas.openxmlformats.org/officeDocument/2006/relationships/hyperlink" Target="https://www.drugabuse.gov/" TargetMode="External" Id="rId42" /><Relationship Type="http://schemas.openxmlformats.org/officeDocument/2006/relationships/hyperlink" Target="https://www.sprc.org/" TargetMode="External" Id="rId47" /><Relationship Type="http://schemas.openxmlformats.org/officeDocument/2006/relationships/hyperlink" Target="https://hhs.iowa.gov/media/12149/download?inline" TargetMode="External" Id="rId50" /><Relationship Type="http://schemas.openxmlformats.org/officeDocument/2006/relationships/hyperlink" Target="https://hhs.iowa.gov/sites/default/files/portals/1/userfiles/55/starting%20the%20coaching%20process%20document.pdf" TargetMode="External" Id="rId55" /><Relationship Type="http://schemas.openxmlformats.org/officeDocument/2006/relationships/hyperlink" Target="https://hhs.iowa.gov/sites/default/files/portals/1/userfiles/55/iowa%20prevention%20acronymns%20-%20july%202021.pdf" TargetMode="External" Id="rId7" /><Relationship Type="http://schemas.openxmlformats.org/officeDocument/2006/relationships/styles" Target="styles.xml" Id="rId2" /><Relationship Type="http://schemas.openxmlformats.org/officeDocument/2006/relationships/hyperlink" Target="https://www.cdc.gov/chronicdisease/healthequity/index.htm" TargetMode="External" Id="rId16" /><Relationship Type="http://schemas.openxmlformats.org/officeDocument/2006/relationships/hyperlink" Target="https://www.hazelden.org/HAZ_MEDIA/7931_stackeddeck.pdf" TargetMode="External" Id="rId29" /><Relationship Type="http://schemas.openxmlformats.org/officeDocument/2006/relationships/hyperlink" Target="https://hhs.iowa.gov/sites/default/files/portals/1/userfiles/55/iom%20categories%20overview.pdf" TargetMode="External" Id="rId11" /><Relationship Type="http://schemas.openxmlformats.org/officeDocument/2006/relationships/hyperlink" Target="https://www.cdc.gov/suicide/pdf/suicideTechnicalPackage.pdf" TargetMode="External" Id="rId24" /><Relationship Type="http://schemas.openxmlformats.org/officeDocument/2006/relationships/hyperlink" Target="https://alcoholpolicy.niaaa.nih.gov/" TargetMode="External" Id="rId32" /><Relationship Type="http://schemas.openxmlformats.org/officeDocument/2006/relationships/hyperlink" Target="https://www.cdc.gov/tobacco/" TargetMode="External" Id="rId37" /><Relationship Type="http://schemas.openxmlformats.org/officeDocument/2006/relationships/hyperlink" Target="https://www.ncpgambling.org/" TargetMode="External" Id="rId40" /><Relationship Type="http://schemas.openxmlformats.org/officeDocument/2006/relationships/hyperlink" Target="https://pttcnetwork.org/" TargetMode="External" Id="rId45" /><Relationship Type="http://schemas.openxmlformats.org/officeDocument/2006/relationships/hyperlink" Target="https://docs.google.com/forms/d/e/1FAIpQLSeCRB0TKdlDePTz9pvi7Qa5hOvLILxIXrbilH342bZV2mvBZA/viewform?usp=sf_link" TargetMode="External" Id="rId53" /><Relationship Type="http://schemas.openxmlformats.org/officeDocument/2006/relationships/theme" Target="theme/theme1.xml" Id="rId58" /><Relationship Type="http://schemas.openxmlformats.org/officeDocument/2006/relationships/hyperlink" Target="https://hhs.iowa.gov/substance-use-portal-training" TargetMode="External" Id="rId5" /><Relationship Type="http://schemas.openxmlformats.org/officeDocument/2006/relationships/customXml" Target="../customXml/item3.xml" Id="rId61" /><Relationship Type="http://schemas.openxmlformats.org/officeDocument/2006/relationships/hyperlink" Target="https://pttcnetwork.org/centers/great-lakes-pttc/preventing-and-reducing-stigma" TargetMode="External" Id="rId19" /><Relationship Type="http://schemas.openxmlformats.org/officeDocument/2006/relationships/hyperlink" Target="https://www.cadca.org/resource-types/primer" TargetMode="External" Id="rId14" /><Relationship Type="http://schemas.openxmlformats.org/officeDocument/2006/relationships/hyperlink" Target="https://www.thecommunityguide.org/topic/excessive-alcohol-consumption" TargetMode="External" Id="rId22" /><Relationship Type="http://schemas.openxmlformats.org/officeDocument/2006/relationships/hyperlink" Target="https://www.rand.org/pubs/technical_reports/TR403.html" TargetMode="External" Id="rId27" /><Relationship Type="http://schemas.openxmlformats.org/officeDocument/2006/relationships/hyperlink" Target="https://iowabc.org/" TargetMode="External" Id="rId30" /><Relationship Type="http://schemas.openxmlformats.org/officeDocument/2006/relationships/hyperlink" Target="https://www.cdc.gov/marijuana/" TargetMode="External" Id="rId35" /><Relationship Type="http://schemas.openxmlformats.org/officeDocument/2006/relationships/hyperlink" Target="https://www.mentoring.org/" TargetMode="External" Id="rId43" /><Relationship Type="http://schemas.openxmlformats.org/officeDocument/2006/relationships/hyperlink" Target="https://hhs.iowa.gov/sites/default/files/portals/1/userfiles/55/idph%20adpation%20request%20form.zip" TargetMode="External" Id="rId48" /><Relationship Type="http://schemas.openxmlformats.org/officeDocument/2006/relationships/fontTable" Target="fontTable.xml" Id="rId56" /><Relationship Type="http://schemas.openxmlformats.org/officeDocument/2006/relationships/hyperlink" Target="https://www.ncpgambling.org/programs-resources/responsible-gaming/" TargetMode="External" Id="rId8" /><Relationship Type="http://schemas.openxmlformats.org/officeDocument/2006/relationships/hyperlink" Target="https://hhs.iowa.gov/sites/default/files/portals/1/userfiles/55/idph%20ebp%20waiver%20request%20form.zip" TargetMode="External" Id="rId51" /><Relationship Type="http://schemas.openxmlformats.org/officeDocument/2006/relationships/settings" Target="settings.xml" Id="rId3" /><Relationship Type="http://schemas.openxmlformats.org/officeDocument/2006/relationships/hyperlink" Target="https://www.samhsa.gov/sites/default/files/20190620-samhsa-strategic-prevention-framework-guide.pdf" TargetMode="External" Id="rId12" /><Relationship Type="http://schemas.openxmlformats.org/officeDocument/2006/relationships/hyperlink" Target="https://thinkculturalhealth.hhs.gov/clas" TargetMode="External" Id="rId17" /><Relationship Type="http://schemas.openxmlformats.org/officeDocument/2006/relationships/hyperlink" Target="https://www.sprc.org/resources-programs" TargetMode="External" Id="rId25" /><Relationship Type="http://schemas.openxmlformats.org/officeDocument/2006/relationships/hyperlink" Target="https://www.cdc.gov/" TargetMode="External" Id="rId33" /><Relationship Type="http://schemas.openxmlformats.org/officeDocument/2006/relationships/hyperlink" Target="https://www.cadca.org/" TargetMode="External" Id="rId38" /><Relationship Type="http://schemas.openxmlformats.org/officeDocument/2006/relationships/hyperlink" Target="https://www.samhsa.gov/" TargetMode="External" Id="rId46" /><Relationship Type="http://schemas.openxmlformats.org/officeDocument/2006/relationships/customXml" Target="../customXml/item1.xml" Id="rId59" /><Relationship Type="http://schemas.openxmlformats.org/officeDocument/2006/relationships/hyperlink" Target="https://hhs.iowa.gov/sites/default/files/portals/1/userfiles/55/words%20matter-how%20language%20choice%20can%20reduce%20stigma.pdf" TargetMode="External" Id="rId20" /><Relationship Type="http://schemas.openxmlformats.org/officeDocument/2006/relationships/hyperlink" Target="https://www.niaaa.nih.gov/" TargetMode="External" Id="rId41" /><Relationship Type="http://schemas.openxmlformats.org/officeDocument/2006/relationships/hyperlink" Target="https://hhs.iowa.gov/sites/default/files/portals/1/userfiles/55/coaching%20system%20overview.pdf" TargetMode="External" Id="rId54" /><Relationship Type="http://schemas.openxmlformats.org/officeDocument/2006/relationships/numbering" Target="numbering.xml" Id="rId1" /><Relationship Type="http://schemas.openxmlformats.org/officeDocument/2006/relationships/hyperlink" Target="https://iowabc.org/wp-content/uploads/2021/02/cps_ethics.pdf" TargetMode="External" Id="rId6" /><Relationship Type="http://schemas.openxmlformats.org/officeDocument/2006/relationships/hyperlink" Target="https://pttcnetwork.org/centers/global-pttc/community-coalitions-and-collaborators-priority-area" TargetMode="External" Id="rId15" /><Relationship Type="http://schemas.openxmlformats.org/officeDocument/2006/relationships/hyperlink" Target="https://www.sprc.org/effective-suicide-prevention" TargetMode="External" Id="rId23" /><Relationship Type="http://schemas.openxmlformats.org/officeDocument/2006/relationships/hyperlink" Target="https://www.samhsa.gov/resource-search/ebp" TargetMode="External" Id="rId28" /><Relationship Type="http://schemas.openxmlformats.org/officeDocument/2006/relationships/hyperlink" Target="https://www.cdc.gov/drugoverdose/" TargetMode="External" Id="rId36" /><Relationship Type="http://schemas.openxmlformats.org/officeDocument/2006/relationships/hyperlink" Target="https://hhs.iowa.gov/sites/default/files/portals/1/userfiles/55/idph%20ebp%20and%20implementation%20guide%20%28january%202022%29.pdf" TargetMode="External" Id="rId49" /><Relationship Type="http://schemas.microsoft.com/office/2011/relationships/people" Target="people.xml" Id="rId57" /><Relationship Type="http://schemas.openxmlformats.org/officeDocument/2006/relationships/hyperlink" Target="https://www.sprc.org/about-suicide" TargetMode="External" Id="rId10" /><Relationship Type="http://schemas.openxmlformats.org/officeDocument/2006/relationships/hyperlink" Target="https://iowabc.org/credentials/cps/" TargetMode="External" Id="rId31" /><Relationship Type="http://schemas.openxmlformats.org/officeDocument/2006/relationships/hyperlink" Target="https://www.whitehouse.gov/ondcp/" TargetMode="External" Id="rId44" /><Relationship Type="http://schemas.openxmlformats.org/officeDocument/2006/relationships/hyperlink" Target="https://hhs.iowa.gov/sites/default/files/portals/1/userfiles/55/idph%20prevention%20supports.pdf" TargetMode="External" Id="rId52" /><Relationship Type="http://schemas.openxmlformats.org/officeDocument/2006/relationships/customXml" Target="../customXml/item2.xml" Id="rId60" /><Relationship Type="http://schemas.openxmlformats.org/officeDocument/2006/relationships/webSettings" Target="webSettings.xml" Id="rId4" /><Relationship Type="http://schemas.openxmlformats.org/officeDocument/2006/relationships/hyperlink" Target="https://www.drugabuse.gov/drug-topics"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BEC97D6A9D142801E712CD21977B1" ma:contentTypeVersion="12" ma:contentTypeDescription="Create a new document." ma:contentTypeScope="" ma:versionID="6b2a08a9b35665d8106166a20779bd4e">
  <xsd:schema xmlns:xsd="http://www.w3.org/2001/XMLSchema" xmlns:xs="http://www.w3.org/2001/XMLSchema" xmlns:p="http://schemas.microsoft.com/office/2006/metadata/properties" xmlns:ns2="09230b11-9f30-45b8-8191-3ae2895b0fe9" targetNamespace="http://schemas.microsoft.com/office/2006/metadata/properties" ma:root="true" ma:fieldsID="2869b6fb7b82f975ccb42b1ca451180e" ns2:_="">
    <xsd:import namespace="09230b11-9f30-45b8-8191-3ae2895b0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30b11-9f30-45b8-8191-3ae2895b0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230b11-9f30-45b8-8191-3ae2895b0f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E49D3-1B3A-4C40-9CCD-F3A9DFC04BB7}"/>
</file>

<file path=customXml/itemProps2.xml><?xml version="1.0" encoding="utf-8"?>
<ds:datastoreItem xmlns:ds="http://schemas.openxmlformats.org/officeDocument/2006/customXml" ds:itemID="{A19454B2-D0E2-4DB1-8E05-B52988D6ED99}"/>
</file>

<file path=customXml/itemProps3.xml><?xml version="1.0" encoding="utf-8"?>
<ds:datastoreItem xmlns:ds="http://schemas.openxmlformats.org/officeDocument/2006/customXml" ds:itemID="{22B2ED9E-D754-4126-A650-A19F9E6A3A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Iowa - DHS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Zalasky, Emily [HHS]</dc:creator>
  <cp:keywords/>
  <dc:description/>
  <cp:lastModifiedBy>Hibben, Julie [HHS]</cp:lastModifiedBy>
  <cp:revision>2</cp:revision>
  <dcterms:created xsi:type="dcterms:W3CDTF">2025-01-08T19:19:00Z</dcterms:created>
  <dcterms:modified xsi:type="dcterms:W3CDTF">2025-01-09T15:21:20Z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0x010100A49BEC97D6A9D142801E712CD21977B1</vt:lpwstr>
  </property>
  <property fmtid="{D5CDD505-2E9C-101B-9397-08002B2CF9AE}" pid="3" name="MediaServiceImageTags">
    <vt:lpwstr/>
  </property>
</Properties>
</file>