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9DE3" w14:textId="77777777" w:rsidR="003068AE" w:rsidRDefault="003068AE">
      <w:pPr>
        <w:spacing w:before="2"/>
        <w:rPr>
          <w:rFonts w:ascii="Times New Roman"/>
          <w:sz w:val="2"/>
        </w:rPr>
      </w:pPr>
    </w:p>
    <w:tbl>
      <w:tblPr>
        <w:tblW w:w="0" w:type="auto"/>
        <w:tblInd w:w="2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5368"/>
      </w:tblGrid>
      <w:tr w:rsidR="003068AE" w14:paraId="7E9D8061" w14:textId="77777777">
        <w:trPr>
          <w:trHeight w:val="270"/>
        </w:trPr>
        <w:tc>
          <w:tcPr>
            <w:tcW w:w="1250" w:type="dxa"/>
          </w:tcPr>
          <w:p w14:paraId="381CC849" w14:textId="77777777" w:rsidR="003068AE" w:rsidRDefault="003068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8" w:type="dxa"/>
          </w:tcPr>
          <w:p w14:paraId="433C628C" w14:textId="77777777" w:rsidR="003068AE" w:rsidRDefault="004B7CD2">
            <w:pPr>
              <w:pStyle w:val="TableParagraph"/>
              <w:spacing w:line="251" w:lineRule="exact"/>
              <w:ind w:left="3055"/>
              <w:rPr>
                <w:sz w:val="24"/>
              </w:rPr>
            </w:pPr>
            <w:r>
              <w:rPr>
                <w:sz w:val="24"/>
              </w:rPr>
              <w:t>ATTACHMENT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2.6-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3068AE" w14:paraId="79A4ECC3" w14:textId="77777777">
        <w:trPr>
          <w:trHeight w:val="413"/>
        </w:trPr>
        <w:tc>
          <w:tcPr>
            <w:tcW w:w="1250" w:type="dxa"/>
          </w:tcPr>
          <w:p w14:paraId="7B52FC2D" w14:textId="77777777" w:rsidR="003068AE" w:rsidRDefault="003068AE">
            <w:pPr>
              <w:pStyle w:val="TableParagraph"/>
              <w:ind w:left="0"/>
            </w:pPr>
          </w:p>
        </w:tc>
        <w:tc>
          <w:tcPr>
            <w:tcW w:w="5368" w:type="dxa"/>
          </w:tcPr>
          <w:p w14:paraId="39A13CC4" w14:textId="77777777" w:rsidR="003068AE" w:rsidRDefault="004B7CD2">
            <w:pPr>
              <w:pStyle w:val="TableParagraph"/>
              <w:spacing w:line="271" w:lineRule="exact"/>
              <w:ind w:left="3055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12c</w:t>
            </w:r>
          </w:p>
        </w:tc>
      </w:tr>
      <w:tr w:rsidR="003068AE" w14:paraId="21D82ADD" w14:textId="77777777">
        <w:trPr>
          <w:trHeight w:val="408"/>
        </w:trPr>
        <w:tc>
          <w:tcPr>
            <w:tcW w:w="1250" w:type="dxa"/>
          </w:tcPr>
          <w:p w14:paraId="471BF292" w14:textId="77777777" w:rsidR="003068AE" w:rsidRDefault="004B7CD2">
            <w:pPr>
              <w:pStyle w:val="TableParagraph"/>
              <w:tabs>
                <w:tab w:val="left" w:pos="1905"/>
              </w:tabs>
              <w:spacing w:before="133" w:line="256" w:lineRule="exact"/>
              <w:ind w:left="50" w:right="-663"/>
              <w:rPr>
                <w:sz w:val="24"/>
              </w:rPr>
            </w:pPr>
            <w:r>
              <w:rPr>
                <w:sz w:val="24"/>
              </w:rPr>
              <w:t>State: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68" w:type="dxa"/>
          </w:tcPr>
          <w:p w14:paraId="16359D17" w14:textId="77777777" w:rsidR="003068AE" w:rsidRDefault="004B7CD2">
            <w:pPr>
              <w:pStyle w:val="TableParagraph"/>
              <w:tabs>
                <w:tab w:val="left" w:pos="2335"/>
              </w:tabs>
              <w:spacing w:before="133" w:line="256" w:lineRule="exact"/>
              <w:ind w:left="655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Iowa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CF119E7" w14:textId="77777777" w:rsidR="003068AE" w:rsidRDefault="003068AE">
      <w:pPr>
        <w:spacing w:before="59" w:after="1"/>
        <w:rPr>
          <w:rFonts w:ascii="Times New Roman"/>
          <w:sz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6561"/>
      </w:tblGrid>
      <w:tr w:rsidR="003068AE" w14:paraId="1A7DA70A" w14:textId="77777777">
        <w:trPr>
          <w:trHeight w:val="395"/>
        </w:trPr>
        <w:tc>
          <w:tcPr>
            <w:tcW w:w="2663" w:type="dxa"/>
            <w:tcBorders>
              <w:top w:val="single" w:sz="4" w:space="0" w:color="000000"/>
              <w:bottom w:val="single" w:sz="4" w:space="0" w:color="000000"/>
            </w:tcBorders>
          </w:tcPr>
          <w:p w14:paraId="487BA6E8" w14:textId="77777777" w:rsidR="003068AE" w:rsidRDefault="004B7CD2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Citation</w:t>
            </w:r>
          </w:p>
        </w:tc>
        <w:tc>
          <w:tcPr>
            <w:tcW w:w="6561" w:type="dxa"/>
            <w:tcBorders>
              <w:top w:val="single" w:sz="4" w:space="0" w:color="000000"/>
              <w:bottom w:val="single" w:sz="4" w:space="0" w:color="000000"/>
            </w:tcBorders>
          </w:tcPr>
          <w:p w14:paraId="4ABEF303" w14:textId="77777777" w:rsidR="003068AE" w:rsidRDefault="004B7CD2">
            <w:pPr>
              <w:pStyle w:val="TableParagraph"/>
              <w:spacing w:before="59"/>
              <w:ind w:left="1772"/>
              <w:rPr>
                <w:sz w:val="24"/>
              </w:rPr>
            </w:pPr>
            <w:r>
              <w:rPr>
                <w:sz w:val="24"/>
              </w:rPr>
              <w:t>Condition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</w:t>
            </w:r>
          </w:p>
        </w:tc>
      </w:tr>
    </w:tbl>
    <w:p w14:paraId="617DE227" w14:textId="77777777" w:rsidR="003068AE" w:rsidRDefault="003068AE">
      <w:pPr>
        <w:spacing w:before="175" w:after="1"/>
        <w:rPr>
          <w:rFonts w:ascii="Times New Roman"/>
          <w:sz w:val="20"/>
        </w:r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4770"/>
        <w:gridCol w:w="1799"/>
        <w:gridCol w:w="1456"/>
      </w:tblGrid>
      <w:tr w:rsidR="003068AE" w14:paraId="5460F2F4" w14:textId="77777777">
        <w:trPr>
          <w:trHeight w:val="601"/>
        </w:trPr>
        <w:tc>
          <w:tcPr>
            <w:tcW w:w="9214" w:type="dxa"/>
            <w:gridSpan w:val="4"/>
          </w:tcPr>
          <w:p w14:paraId="3559E2DC" w14:textId="77777777" w:rsidR="003068AE" w:rsidRDefault="004B7CD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“family”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 eligibility test includes:</w:t>
            </w:r>
          </w:p>
        </w:tc>
      </w:tr>
      <w:tr w:rsidR="003068AE" w14:paraId="33E1557C" w14:textId="77777777">
        <w:trPr>
          <w:trHeight w:val="1243"/>
        </w:trPr>
        <w:tc>
          <w:tcPr>
            <w:tcW w:w="9214" w:type="dxa"/>
            <w:gridSpan w:val="4"/>
          </w:tcPr>
          <w:p w14:paraId="26555D19" w14:textId="77777777" w:rsidR="003068AE" w:rsidRDefault="004B7CD2">
            <w:pPr>
              <w:pStyle w:val="TableParagraph"/>
              <w:numPr>
                <w:ilvl w:val="0"/>
                <w:numId w:val="2"/>
              </w:numPr>
              <w:tabs>
                <w:tab w:val="left" w:pos="2807"/>
              </w:tabs>
              <w:spacing w:before="59"/>
              <w:ind w:left="2807" w:right="116"/>
              <w:rPr>
                <w:sz w:val="24"/>
              </w:rPr>
            </w:pPr>
            <w:r>
              <w:rPr>
                <w:sz w:val="24"/>
              </w:rPr>
              <w:t>For disabled individuals under 18 and unmarried: the individual, parents living with the individual, unmarried siblings under 18 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 with the individual.</w:t>
            </w:r>
          </w:p>
        </w:tc>
      </w:tr>
      <w:tr w:rsidR="003068AE" w14:paraId="20810153" w14:textId="77777777">
        <w:trPr>
          <w:trHeight w:val="970"/>
        </w:trPr>
        <w:tc>
          <w:tcPr>
            <w:tcW w:w="9214" w:type="dxa"/>
            <w:gridSpan w:val="4"/>
          </w:tcPr>
          <w:p w14:paraId="669941DF" w14:textId="77777777" w:rsidR="003068AE" w:rsidRDefault="004B7CD2">
            <w:pPr>
              <w:pStyle w:val="TableParagraph"/>
              <w:numPr>
                <w:ilvl w:val="0"/>
                <w:numId w:val="1"/>
              </w:numPr>
              <w:tabs>
                <w:tab w:val="left" w:pos="2807"/>
              </w:tabs>
              <w:spacing w:before="59"/>
              <w:ind w:left="2807" w:right="285"/>
              <w:rPr>
                <w:sz w:val="24"/>
              </w:rPr>
            </w:pPr>
            <w:r>
              <w:rPr>
                <w:sz w:val="24"/>
              </w:rPr>
              <w:t>For disabled individuals 18 or older or married: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individual, the individual’s spouse living with the individual, and any unmarried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individual.</w:t>
            </w:r>
          </w:p>
        </w:tc>
      </w:tr>
      <w:tr w:rsidR="003068AE" w14:paraId="30EF8D1E" w14:textId="77777777">
        <w:trPr>
          <w:trHeight w:val="1560"/>
        </w:trPr>
        <w:tc>
          <w:tcPr>
            <w:tcW w:w="9214" w:type="dxa"/>
            <w:gridSpan w:val="4"/>
          </w:tcPr>
          <w:p w14:paraId="101C838E" w14:textId="77777777" w:rsidR="003068AE" w:rsidRDefault="004B7CD2">
            <w:pPr>
              <w:pStyle w:val="TableParagraph"/>
              <w:spacing w:before="55"/>
              <w:ind w:right="161"/>
              <w:rPr>
                <w:sz w:val="24"/>
              </w:rPr>
            </w:pPr>
            <w:r>
              <w:rPr>
                <w:sz w:val="24"/>
              </w:rPr>
              <w:t>In comparing family income to 250%, SSI income disregards and exemptions are applied.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 determining whether the 250% family 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eligibility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disregard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the social security cost-of-living adjustment for the year until the federal poverty level increase goes into effect for the year.</w:t>
            </w:r>
          </w:p>
        </w:tc>
      </w:tr>
      <w:tr w:rsidR="003068AE" w14:paraId="3E7AE89B" w14:textId="77777777">
        <w:trPr>
          <w:trHeight w:val="2112"/>
        </w:trPr>
        <w:tc>
          <w:tcPr>
            <w:tcW w:w="9214" w:type="dxa"/>
            <w:gridSpan w:val="4"/>
          </w:tcPr>
          <w:p w14:paraId="71058A04" w14:textId="77777777" w:rsidR="003068AE" w:rsidRDefault="004B7CD2">
            <w:pPr>
              <w:pStyle w:val="TableParagraph"/>
              <w:spacing w:before="115"/>
              <w:ind w:right="161"/>
              <w:rPr>
                <w:sz w:val="24"/>
              </w:rPr>
            </w:pPr>
            <w:r>
              <w:rPr>
                <w:sz w:val="24"/>
              </w:rPr>
              <w:t>Premiums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recipients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150% of the federal poverty level and will be adjusted annually based on changes in the average state employee health insurance premium.</w:t>
            </w:r>
          </w:p>
          <w:p w14:paraId="7C8CBEA6" w14:textId="77777777" w:rsidR="003068AE" w:rsidRDefault="004B7CD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The premium is determined according to a sliding scale based on income, with the maximum premium, based on the average state employee’s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premium,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 than 5% of gross income.</w:t>
            </w:r>
          </w:p>
        </w:tc>
      </w:tr>
      <w:tr w:rsidR="003068AE" w14:paraId="3535F7C1" w14:textId="77777777">
        <w:trPr>
          <w:trHeight w:val="1835"/>
        </w:trPr>
        <w:tc>
          <w:tcPr>
            <w:tcW w:w="9214" w:type="dxa"/>
            <w:gridSpan w:val="4"/>
          </w:tcPr>
          <w:p w14:paraId="0C3A575B" w14:textId="29A1D451" w:rsidR="003068AE" w:rsidRDefault="004B7CD2">
            <w:pPr>
              <w:pStyle w:val="TableParagraph"/>
              <w:spacing w:before="55"/>
              <w:ind w:right="66"/>
              <w:rPr>
                <w:sz w:val="24"/>
              </w:rPr>
            </w:pPr>
            <w:r>
              <w:rPr>
                <w:sz w:val="24"/>
              </w:rPr>
              <w:t xml:space="preserve">Monthly premium amounts established August 1, </w:t>
            </w:r>
            <w:del w:id="0" w:author="Brewer, Lara [HHS]" w:date="2025-05-29T08:54:00Z" w16du:dateUtc="2025-05-29T13:54:00Z">
              <w:r w:rsidDel="004B7CD2">
                <w:rPr>
                  <w:sz w:val="24"/>
                </w:rPr>
                <w:delText>2024</w:delText>
              </w:r>
            </w:del>
            <w:ins w:id="1" w:author="Brewer, Lara [HHS]" w:date="2025-05-29T08:54:00Z" w16du:dateUtc="2025-05-29T13:54:00Z">
              <w:r>
                <w:rPr>
                  <w:sz w:val="24"/>
                </w:rPr>
                <w:t>202</w:t>
              </w:r>
              <w:r>
                <w:rPr>
                  <w:sz w:val="24"/>
                </w:rPr>
                <w:t>5</w:t>
              </w:r>
            </w:ins>
            <w:r>
              <w:rPr>
                <w:sz w:val="24"/>
              </w:rPr>
              <w:t>; begin at $4</w:t>
            </w:r>
            <w:ins w:id="2" w:author="Brewer, Lara [HHS]" w:date="2025-05-29T08:55:00Z" w16du:dateUtc="2025-05-29T13:55:00Z">
              <w:r>
                <w:rPr>
                  <w:sz w:val="24"/>
                </w:rPr>
                <w:t>3</w:t>
              </w:r>
            </w:ins>
            <w:del w:id="3" w:author="Brewer, Lara [HHS]" w:date="2025-05-29T08:55:00Z" w16du:dateUtc="2025-05-29T13:55:00Z">
              <w:r w:rsidDel="004B7CD2">
                <w:rPr>
                  <w:sz w:val="24"/>
                </w:rPr>
                <w:delText>1</w:delText>
              </w:r>
            </w:del>
            <w:r>
              <w:rPr>
                <w:sz w:val="24"/>
              </w:rPr>
              <w:t xml:space="preserve"> with gross income greater than 150% of the federal poverty level and increase to a maximum of $</w:t>
            </w:r>
            <w:ins w:id="4" w:author="Brewer, Lara [HHS]" w:date="2025-05-29T08:56:00Z" w16du:dateUtc="2025-05-29T13:56:00Z">
              <w:r>
                <w:rPr>
                  <w:sz w:val="24"/>
                </w:rPr>
                <w:t>913</w:t>
              </w:r>
            </w:ins>
            <w:del w:id="5" w:author="Brewer, Lara [HHS]" w:date="2025-05-29T08:55:00Z" w16du:dateUtc="2025-05-29T13:55:00Z">
              <w:r w:rsidDel="004B7CD2">
                <w:rPr>
                  <w:sz w:val="24"/>
                </w:rPr>
                <w:delText>879</w:delText>
              </w:r>
            </w:del>
            <w:r>
              <w:rPr>
                <w:sz w:val="24"/>
              </w:rPr>
              <w:t xml:space="preserve"> with gross income greater than 1480%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cost-sharing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 group, except for otherwise applicable Iowa Medicaid co-payments, subject to the aggregate limits described in 42 C.F.R. §447.56(f).</w:t>
            </w:r>
          </w:p>
        </w:tc>
      </w:tr>
      <w:tr w:rsidR="003068AE" w14:paraId="1696FC1C" w14:textId="77777777">
        <w:trPr>
          <w:trHeight w:val="2765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14:paraId="726E7BB4" w14:textId="77777777" w:rsidR="003068AE" w:rsidRDefault="004B7CD2">
            <w:pPr>
              <w:pStyle w:val="TableParagraph"/>
              <w:spacing w:before="115"/>
              <w:ind w:right="16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amount,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figure used in calculation of the monthly premium will not include the</w:t>
            </w:r>
          </w:p>
          <w:p w14:paraId="138CAB5E" w14:textId="77777777" w:rsidR="003068AE" w:rsidRDefault="004B7CD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cost-of-living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the year goes into effect.</w:t>
            </w:r>
          </w:p>
        </w:tc>
      </w:tr>
      <w:tr w:rsidR="003068AE" w14:paraId="5E82C4CD" w14:textId="77777777">
        <w:trPr>
          <w:trHeight w:val="267"/>
        </w:trPr>
        <w:tc>
          <w:tcPr>
            <w:tcW w:w="1189" w:type="dxa"/>
            <w:tcBorders>
              <w:top w:val="single" w:sz="4" w:space="0" w:color="000000"/>
            </w:tcBorders>
          </w:tcPr>
          <w:p w14:paraId="3952722C" w14:textId="77777777" w:rsidR="003068AE" w:rsidRDefault="004B7CD2">
            <w:pPr>
              <w:pStyle w:val="TableParagraph"/>
              <w:spacing w:before="1" w:line="246" w:lineRule="exact"/>
              <w:ind w:left="108"/>
            </w:pPr>
            <w:r>
              <w:t>TN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4770" w:type="dxa"/>
            <w:tcBorders>
              <w:top w:val="single" w:sz="4" w:space="0" w:color="000000"/>
            </w:tcBorders>
          </w:tcPr>
          <w:p w14:paraId="2AF2DE13" w14:textId="2E18BA34" w:rsidR="003068AE" w:rsidRDefault="004B7CD2">
            <w:pPr>
              <w:pStyle w:val="TableParagraph"/>
              <w:tabs>
                <w:tab w:val="left" w:pos="1882"/>
              </w:tabs>
              <w:spacing w:before="1" w:line="246" w:lineRule="exact"/>
              <w:ind w:left="90"/>
            </w:pPr>
            <w:r>
              <w:rPr>
                <w:spacing w:val="5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IA-2</w:t>
            </w:r>
            <w:ins w:id="6" w:author="Brewer, Lara [HHS]" w:date="2025-05-29T08:58:00Z" w16du:dateUtc="2025-05-29T13:58:00Z">
              <w:r>
                <w:rPr>
                  <w:spacing w:val="-2"/>
                  <w:u w:val="single"/>
                </w:rPr>
                <w:t>5</w:t>
              </w:r>
            </w:ins>
            <w:del w:id="7" w:author="Brewer, Lara [HHS]" w:date="2025-05-29T08:58:00Z" w16du:dateUtc="2025-05-29T13:58:00Z">
              <w:r w:rsidDel="004B7CD2">
                <w:rPr>
                  <w:spacing w:val="-2"/>
                  <w:u w:val="single"/>
                </w:rPr>
                <w:delText>4</w:delText>
              </w:r>
            </w:del>
            <w:r>
              <w:rPr>
                <w:spacing w:val="-2"/>
                <w:u w:val="single"/>
              </w:rPr>
              <w:t>-</w:t>
            </w:r>
            <w:r>
              <w:rPr>
                <w:spacing w:val="-4"/>
                <w:u w:val="single"/>
              </w:rPr>
              <w:t>00</w:t>
            </w:r>
            <w:ins w:id="8" w:author="Brewer, Lara [HHS]" w:date="2025-05-29T08:58:00Z" w16du:dateUtc="2025-05-29T13:58:00Z">
              <w:r>
                <w:rPr>
                  <w:spacing w:val="-4"/>
                  <w:u w:val="single"/>
                </w:rPr>
                <w:t>25</w:t>
              </w:r>
            </w:ins>
            <w:del w:id="9" w:author="Brewer, Lara [HHS]" w:date="2025-05-29T08:58:00Z" w16du:dateUtc="2025-05-29T13:58:00Z">
              <w:r w:rsidDel="004B7CD2">
                <w:rPr>
                  <w:spacing w:val="-4"/>
                  <w:u w:val="single"/>
                </w:rPr>
                <w:delText>09</w:delText>
              </w:r>
            </w:del>
            <w:r>
              <w:rPr>
                <w:u w:val="single"/>
              </w:rPr>
              <w:tab/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 w14:paraId="423E3B72" w14:textId="77777777" w:rsidR="003068AE" w:rsidRDefault="003068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14:paraId="687B5542" w14:textId="77777777" w:rsidR="003068AE" w:rsidRDefault="003068A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68AE" w14:paraId="2E81DA01" w14:textId="77777777">
        <w:trPr>
          <w:trHeight w:val="250"/>
        </w:trPr>
        <w:tc>
          <w:tcPr>
            <w:tcW w:w="1189" w:type="dxa"/>
          </w:tcPr>
          <w:p w14:paraId="59C4E807" w14:textId="77777777" w:rsidR="003068AE" w:rsidRDefault="004B7CD2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Supersedes</w:t>
            </w:r>
          </w:p>
        </w:tc>
        <w:tc>
          <w:tcPr>
            <w:tcW w:w="4770" w:type="dxa"/>
          </w:tcPr>
          <w:p w14:paraId="72064289" w14:textId="77777777" w:rsidR="003068AE" w:rsidRDefault="004B7CD2">
            <w:pPr>
              <w:pStyle w:val="TableParagraph"/>
              <w:spacing w:line="231" w:lineRule="exact"/>
              <w:ind w:left="1993"/>
            </w:pP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Date:</w:t>
            </w:r>
            <w:r>
              <w:rPr>
                <w:spacing w:val="55"/>
              </w:rPr>
              <w:t xml:space="preserve"> </w:t>
            </w:r>
            <w:del w:id="10" w:author="Brewer, Lara [HHS]" w:date="2025-05-29T08:58:00Z" w16du:dateUtc="2025-05-29T13:58:00Z">
              <w:r w:rsidDel="004B7CD2">
                <w:rPr>
                  <w:spacing w:val="-2"/>
                  <w:u w:val="single"/>
                </w:rPr>
                <w:delText>11/29/2024</w:delText>
              </w:r>
            </w:del>
          </w:p>
        </w:tc>
        <w:tc>
          <w:tcPr>
            <w:tcW w:w="1799" w:type="dxa"/>
          </w:tcPr>
          <w:p w14:paraId="7533747B" w14:textId="77777777" w:rsidR="003068AE" w:rsidRDefault="004B7CD2">
            <w:pPr>
              <w:pStyle w:val="TableParagraph"/>
              <w:spacing w:line="231" w:lineRule="exact"/>
              <w:ind w:left="292"/>
            </w:pPr>
            <w:r>
              <w:rPr>
                <w:spacing w:val="-2"/>
              </w:rPr>
              <w:t>Effective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Date: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14:paraId="5208967B" w14:textId="361417CF" w:rsidR="003068AE" w:rsidRDefault="004B7CD2">
            <w:pPr>
              <w:pStyle w:val="TableParagraph"/>
              <w:spacing w:line="226" w:lineRule="exact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8/01/202</w:t>
            </w:r>
            <w:ins w:id="11" w:author="Brewer, Lara [HHS]" w:date="2025-05-29T08:57:00Z" w16du:dateUtc="2025-05-29T13:57:00Z">
              <w:r>
                <w:rPr>
                  <w:rFonts w:ascii="Arial"/>
                  <w:spacing w:val="-2"/>
                  <w:sz w:val="20"/>
                </w:rPr>
                <w:t>5</w:t>
              </w:r>
            </w:ins>
            <w:del w:id="12" w:author="Brewer, Lara [HHS]" w:date="2025-05-29T08:57:00Z" w16du:dateUtc="2025-05-29T13:57:00Z">
              <w:r w:rsidDel="004B7CD2">
                <w:rPr>
                  <w:rFonts w:ascii="Arial"/>
                  <w:spacing w:val="-2"/>
                  <w:sz w:val="20"/>
                </w:rPr>
                <w:delText>4</w:delText>
              </w:r>
            </w:del>
          </w:p>
        </w:tc>
      </w:tr>
      <w:tr w:rsidR="003068AE" w14:paraId="363B1ABC" w14:textId="77777777">
        <w:trPr>
          <w:trHeight w:val="251"/>
        </w:trPr>
        <w:tc>
          <w:tcPr>
            <w:tcW w:w="1189" w:type="dxa"/>
          </w:tcPr>
          <w:p w14:paraId="469532BA" w14:textId="77777777" w:rsidR="003068AE" w:rsidRDefault="004B7CD2">
            <w:pPr>
              <w:pStyle w:val="TableParagraph"/>
              <w:spacing w:line="232" w:lineRule="exact"/>
              <w:ind w:left="108"/>
            </w:pPr>
            <w:r>
              <w:t>TN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4770" w:type="dxa"/>
          </w:tcPr>
          <w:p w14:paraId="64C7E5A8" w14:textId="723455A1" w:rsidR="003068AE" w:rsidRDefault="004B7CD2">
            <w:pPr>
              <w:pStyle w:val="TableParagraph"/>
              <w:tabs>
                <w:tab w:val="left" w:pos="1882"/>
              </w:tabs>
              <w:spacing w:line="232" w:lineRule="exact"/>
              <w:ind w:left="75"/>
            </w:pPr>
            <w:r>
              <w:rPr>
                <w:spacing w:val="6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IA-2</w:t>
            </w:r>
            <w:del w:id="13" w:author="Brewer, Lara [HHS]" w:date="2025-05-29T08:58:00Z" w16du:dateUtc="2025-05-29T13:58:00Z">
              <w:r w:rsidDel="004B7CD2">
                <w:rPr>
                  <w:spacing w:val="-2"/>
                  <w:u w:val="single"/>
                </w:rPr>
                <w:delText>0</w:delText>
              </w:r>
            </w:del>
            <w:ins w:id="14" w:author="Brewer, Lara [HHS]" w:date="2025-05-29T08:58:00Z" w16du:dateUtc="2025-05-29T13:58:00Z">
              <w:r>
                <w:rPr>
                  <w:spacing w:val="-2"/>
                  <w:u w:val="single"/>
                </w:rPr>
                <w:t>4</w:t>
              </w:r>
            </w:ins>
            <w:r>
              <w:rPr>
                <w:spacing w:val="-2"/>
                <w:u w:val="single"/>
              </w:rPr>
              <w:t>-</w:t>
            </w:r>
            <w:r>
              <w:rPr>
                <w:spacing w:val="-5"/>
                <w:u w:val="single"/>
              </w:rPr>
              <w:t>00</w:t>
            </w:r>
            <w:ins w:id="15" w:author="Brewer, Lara [HHS]" w:date="2025-05-29T08:58:00Z" w16du:dateUtc="2025-05-29T13:58:00Z">
              <w:r>
                <w:rPr>
                  <w:spacing w:val="-5"/>
                  <w:u w:val="single"/>
                </w:rPr>
                <w:t>09</w:t>
              </w:r>
            </w:ins>
            <w:del w:id="16" w:author="Brewer, Lara [HHS]" w:date="2025-05-29T08:58:00Z" w16du:dateUtc="2025-05-29T13:58:00Z">
              <w:r w:rsidDel="004B7CD2">
                <w:rPr>
                  <w:spacing w:val="-5"/>
                  <w:u w:val="single"/>
                </w:rPr>
                <w:delText>3</w:delText>
              </w:r>
            </w:del>
            <w:r>
              <w:rPr>
                <w:u w:val="single"/>
              </w:rPr>
              <w:tab/>
            </w:r>
          </w:p>
        </w:tc>
        <w:tc>
          <w:tcPr>
            <w:tcW w:w="1799" w:type="dxa"/>
          </w:tcPr>
          <w:p w14:paraId="63C240EF" w14:textId="77777777" w:rsidR="003068AE" w:rsidRDefault="003068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14:paraId="2E420809" w14:textId="77777777" w:rsidR="003068AE" w:rsidRDefault="003068A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47D737E" w14:textId="77777777" w:rsidR="004B7CD2" w:rsidRDefault="004B7CD2"/>
    <w:sectPr w:rsidR="00000000">
      <w:type w:val="continuous"/>
      <w:pgSz w:w="12240" w:h="15840"/>
      <w:pgMar w:top="5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F68A0"/>
    <w:multiLevelType w:val="hybridMultilevel"/>
    <w:tmpl w:val="10FE316E"/>
    <w:lvl w:ilvl="0" w:tplc="8FA41C0C">
      <w:numFmt w:val="bullet"/>
      <w:lvlText w:val=""/>
      <w:lvlJc w:val="left"/>
      <w:pPr>
        <w:ind w:left="2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624404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2" w:tplc="D25C91DA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3" w:tplc="BDEE084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4" w:tplc="917A7BA8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5" w:tplc="7E9815D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5646427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9ACC0202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  <w:lvl w:ilvl="8" w:tplc="65B4272C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FA2B7C"/>
    <w:multiLevelType w:val="hybridMultilevel"/>
    <w:tmpl w:val="EAAA1C66"/>
    <w:lvl w:ilvl="0" w:tplc="F20AEC12">
      <w:numFmt w:val="bullet"/>
      <w:lvlText w:val=""/>
      <w:lvlJc w:val="left"/>
      <w:pPr>
        <w:ind w:left="2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1EC66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2" w:tplc="6EE0242E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3" w:tplc="455E7D8C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4" w:tplc="D850F3B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5" w:tplc="980C735C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347A862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24D68FFE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  <w:lvl w:ilvl="8" w:tplc="7E0645FE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num w:numId="1" w16cid:durableId="270356476">
    <w:abstractNumId w:val="0"/>
  </w:num>
  <w:num w:numId="2" w16cid:durableId="15283255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ewer, Lara [HHS]">
    <w15:presenceInfo w15:providerId="AD" w15:userId="S::lara.brewer@hhs.iowa.gov::1c705920-20f6-45fa-a38e-e91867aa2f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8AE"/>
    <w:rsid w:val="0016506F"/>
    <w:rsid w:val="003068AE"/>
    <w:rsid w:val="004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7FB7"/>
  <w15:docId w15:val="{EA234A18-5552-41E9-98EB-54D513C1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76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B7CD2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58F9D785FF44BBFB82DBF7610ABDA" ma:contentTypeVersion="16" ma:contentTypeDescription="Create a new document." ma:contentTypeScope="" ma:versionID="83828ec65aa9fa592fe0c781dab862ef">
  <xsd:schema xmlns:xsd="http://www.w3.org/2001/XMLSchema" xmlns:xs="http://www.w3.org/2001/XMLSchema" xmlns:p="http://schemas.microsoft.com/office/2006/metadata/properties" xmlns:ns2="36d5df03-addc-4d9d-91c6-1cbb69231b2a" xmlns:ns3="09a1b9a9-846b-49a9-ab22-dd5583d71241" targetNamespace="http://schemas.microsoft.com/office/2006/metadata/properties" ma:root="true" ma:fieldsID="af8b7144d4ab54532b25644d1854b775" ns2:_="" ns3:_="">
    <xsd:import namespace="36d5df03-addc-4d9d-91c6-1cbb69231b2a"/>
    <xsd:import namespace="09a1b9a9-846b-49a9-ab22-dd5583d71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Released" minOccurs="0"/>
                <xsd:element ref="ns2:DocumentType" minOccurs="0"/>
                <xsd:element ref="ns2: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df03-addc-4d9d-91c6-1cbb69231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ateReleased" ma:index="21" nillable="true" ma:displayName="Date Released" ma:format="DateOnly" ma:internalName="DateReleased">
      <xsd:simpleType>
        <xsd:restriction base="dms:DateTime"/>
      </xsd:simpleType>
    </xsd:element>
    <xsd:element name="DocumentType" ma:index="22" nillable="true" ma:displayName="Document Type" ma:format="Dropdown" ma:internalName="DocumentType">
      <xsd:simpleType>
        <xsd:restriction base="dms:Choice">
          <xsd:enumeration value="CIB (Informational Bulletin)"/>
          <xsd:enumeration value="Slide Deck"/>
          <xsd:enumeration value="SHO (State Health Official Letter)"/>
          <xsd:enumeration value="State Medicaid Directors Letter"/>
          <xsd:enumeration value="Notice of Proposed Rule Making"/>
          <xsd:enumeration value="Interim Final Rule"/>
          <xsd:enumeration value="Toolkit"/>
        </xsd:restriction>
      </xsd:simpleType>
    </xsd:element>
    <xsd:element name="Identifier" ma:index="23" nillable="true" ma:displayName="Identifier" ma:format="Dropdown" ma:internalName="Identifi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1b9a9-846b-49a9-ab22-dd5583d71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5e806a-943c-4e2e-8c7e-dab3bae18753}" ma:internalName="TaxCatchAll" ma:showField="CatchAllData" ma:web="09a1b9a9-846b-49a9-ab22-dd5583d71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df03-addc-4d9d-91c6-1cbb69231b2a">
      <Terms xmlns="http://schemas.microsoft.com/office/infopath/2007/PartnerControls"/>
    </lcf76f155ced4ddcb4097134ff3c332f>
    <DocumentType xmlns="36d5df03-addc-4d9d-91c6-1cbb69231b2a" xsi:nil="true"/>
    <DateReleased xmlns="36d5df03-addc-4d9d-91c6-1cbb69231b2a" xsi:nil="true"/>
    <TaxCatchAll xmlns="09a1b9a9-846b-49a9-ab22-dd5583d71241" xsi:nil="true"/>
    <Identifier xmlns="36d5df03-addc-4d9d-91c6-1cbb69231b2a" xsi:nil="true"/>
  </documentManagement>
</p:properties>
</file>

<file path=customXml/itemProps1.xml><?xml version="1.0" encoding="utf-8"?>
<ds:datastoreItem xmlns:ds="http://schemas.openxmlformats.org/officeDocument/2006/customXml" ds:itemID="{6E2B2C6B-432B-47F6-8F8D-3CDA163B6972}"/>
</file>

<file path=customXml/itemProps2.xml><?xml version="1.0" encoding="utf-8"?>
<ds:datastoreItem xmlns:ds="http://schemas.openxmlformats.org/officeDocument/2006/customXml" ds:itemID="{B32C28E2-3E5B-4604-B7AA-C523211163FC}"/>
</file>

<file path=customXml/itemProps3.xml><?xml version="1.0" encoding="utf-8"?>
<ds:datastoreItem xmlns:ds="http://schemas.openxmlformats.org/officeDocument/2006/customXml" ds:itemID="{FF6DC323-B6C2-464E-8183-398301726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4</DocSecurity>
  <Lines>14</Lines>
  <Paragraphs>4</Paragraphs>
  <ScaleCrop>false</ScaleCrop>
  <Company>State of Iowa - DHS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Hinojosa</dc:creator>
  <cp:lastModifiedBy>Brewer, Lara [HHS]</cp:lastModifiedBy>
  <cp:revision>2</cp:revision>
  <dcterms:created xsi:type="dcterms:W3CDTF">2025-05-29T13:59:00Z</dcterms:created>
  <dcterms:modified xsi:type="dcterms:W3CDTF">2025-05-29T13:59:00Z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24.4.48</vt:lpwstr>
  </property>
  <property fmtid="{D5CDD505-2E9C-101B-9397-08002B2CF9AE}" pid="6" name="ContentTypeId">
    <vt:lpwstr>0x01010041C58F9D785FF44BBFB82DBF7610ABDA</vt:lpwstr>
  </property>
</Properties>
</file>