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55FDF" w14:textId="77777777" w:rsidR="00F60008" w:rsidRDefault="00F60008" w:rsidP="00616249">
      <w:pPr>
        <w:autoSpaceDE w:val="0"/>
        <w:autoSpaceDN w:val="0"/>
        <w:adjustRightInd w:val="0"/>
        <w:spacing w:after="0" w:line="240" w:lineRule="auto"/>
        <w:rPr>
          <w:rFonts w:ascii="Times New Roman" w:hAnsi="Times New Roman" w:cs="Times New Roman"/>
          <w:color w:val="1A1A1A"/>
        </w:rPr>
      </w:pPr>
    </w:p>
    <w:p w14:paraId="4ED22E61" w14:textId="7E4C846D" w:rsidR="003C3DF4" w:rsidRDefault="002204B5" w:rsidP="00F60008">
      <w:pPr>
        <w:pStyle w:val="ListParagraph"/>
        <w:numPr>
          <w:ilvl w:val="4"/>
          <w:numId w:val="1"/>
        </w:numPr>
        <w:autoSpaceDE w:val="0"/>
        <w:autoSpaceDN w:val="0"/>
        <w:adjustRightInd w:val="0"/>
        <w:spacing w:after="0" w:line="240" w:lineRule="auto"/>
        <w:rPr>
          <w:rFonts w:ascii="Times New Roman" w:hAnsi="Times New Roman" w:cs="Times New Roman"/>
          <w:color w:val="1A1A1A"/>
        </w:rPr>
      </w:pPr>
      <w:r w:rsidRPr="00F60008">
        <w:rPr>
          <w:rFonts w:ascii="Times New Roman" w:hAnsi="Times New Roman" w:cs="Times New Roman"/>
          <w:color w:val="1A1A1A"/>
        </w:rPr>
        <w:t>Treatment</w:t>
      </w:r>
    </w:p>
    <w:p w14:paraId="58814527" w14:textId="77777777" w:rsidR="00814A9C" w:rsidRPr="00F60008" w:rsidRDefault="00814A9C" w:rsidP="00814A9C">
      <w:pPr>
        <w:pStyle w:val="ListParagraph"/>
        <w:autoSpaceDE w:val="0"/>
        <w:autoSpaceDN w:val="0"/>
        <w:adjustRightInd w:val="0"/>
        <w:spacing w:after="0" w:line="240" w:lineRule="auto"/>
        <w:ind w:left="1800"/>
        <w:rPr>
          <w:rFonts w:ascii="Times New Roman" w:hAnsi="Times New Roman" w:cs="Times New Roman"/>
          <w:color w:val="1A1A1A"/>
        </w:rPr>
      </w:pPr>
    </w:p>
    <w:p w14:paraId="35FD2CC8" w14:textId="25DA686E" w:rsidR="007D5656" w:rsidRPr="00616249" w:rsidRDefault="002204B5" w:rsidP="007D5656">
      <w:pPr>
        <w:pStyle w:val="ListParagraph"/>
        <w:numPr>
          <w:ilvl w:val="5"/>
          <w:numId w:val="1"/>
        </w:numPr>
        <w:autoSpaceDE w:val="0"/>
        <w:autoSpaceDN w:val="0"/>
        <w:adjustRightInd w:val="0"/>
        <w:spacing w:after="0" w:line="240" w:lineRule="auto"/>
        <w:rPr>
          <w:rFonts w:ascii="Times New Roman" w:hAnsi="Times New Roman" w:cs="Times New Roman"/>
          <w:color w:val="1A1A1A"/>
        </w:rPr>
      </w:pPr>
      <w:r w:rsidRPr="00616249">
        <w:rPr>
          <w:rFonts w:ascii="Times New Roman" w:hAnsi="Times New Roman" w:cs="Times New Roman"/>
          <w:color w:val="1A1A1A"/>
        </w:rPr>
        <w:t xml:space="preserve">Youth and families receive individualized, therapy which is available 24 hours a day, seven days a week in the community setting. The MST therapy services is designed to decrease symptoms of the mental health diagnosis, reduce </w:t>
      </w:r>
    </w:p>
    <w:p w14:paraId="0BA90DE7" w14:textId="57F6E6B2" w:rsidR="00814A9C" w:rsidRDefault="002204B5" w:rsidP="007D5656">
      <w:pPr>
        <w:pStyle w:val="ListParagraph"/>
        <w:autoSpaceDE w:val="0"/>
        <w:autoSpaceDN w:val="0"/>
        <w:adjustRightInd w:val="0"/>
        <w:spacing w:after="0" w:line="240" w:lineRule="auto"/>
        <w:ind w:left="2160"/>
        <w:rPr>
          <w:rFonts w:ascii="Times New Roman" w:hAnsi="Times New Roman" w:cs="Times New Roman"/>
          <w:color w:val="1A1A1A"/>
        </w:rPr>
      </w:pPr>
      <w:r w:rsidRPr="003C3DF4">
        <w:rPr>
          <w:rFonts w:ascii="Times New Roman" w:hAnsi="Times New Roman" w:cs="Times New Roman"/>
          <w:color w:val="1A1A1A"/>
        </w:rPr>
        <w:t>maladaptive referral behaviors and increase pro-social behaviors at home and across the multiple interconnected systems. The interconnected systems include the family, extended family, peers, neighbors, and the community that exists in the youth's world. The positives that are found in these systems are used as leverage for change. MST is an evidence-based practice.</w:t>
      </w:r>
    </w:p>
    <w:p w14:paraId="2A47BAA2" w14:textId="77777777" w:rsidR="00814A9C" w:rsidRDefault="00814A9C" w:rsidP="00814A9C">
      <w:pPr>
        <w:pStyle w:val="ListParagraph"/>
        <w:autoSpaceDE w:val="0"/>
        <w:autoSpaceDN w:val="0"/>
        <w:adjustRightInd w:val="0"/>
        <w:spacing w:after="0" w:line="240" w:lineRule="auto"/>
        <w:ind w:left="2160"/>
        <w:rPr>
          <w:rFonts w:ascii="Times New Roman" w:hAnsi="Times New Roman" w:cs="Times New Roman"/>
          <w:color w:val="1A1A1A"/>
        </w:rPr>
      </w:pPr>
    </w:p>
    <w:p w14:paraId="709EA7EF" w14:textId="4DE87044" w:rsidR="00814A9C" w:rsidRDefault="002204B5" w:rsidP="00814A9C">
      <w:pPr>
        <w:pStyle w:val="ListParagraph"/>
        <w:numPr>
          <w:ilvl w:val="5"/>
          <w:numId w:val="1"/>
        </w:numPr>
        <w:autoSpaceDE w:val="0"/>
        <w:autoSpaceDN w:val="0"/>
        <w:adjustRightInd w:val="0"/>
        <w:spacing w:after="0" w:line="240" w:lineRule="auto"/>
        <w:rPr>
          <w:rFonts w:ascii="Times New Roman" w:hAnsi="Times New Roman" w:cs="Times New Roman"/>
          <w:color w:val="1A1A1A"/>
        </w:rPr>
      </w:pPr>
      <w:r w:rsidRPr="00814A9C">
        <w:rPr>
          <w:rFonts w:ascii="Times New Roman" w:hAnsi="Times New Roman" w:cs="Times New Roman"/>
          <w:color w:val="1A1A1A"/>
        </w:rPr>
        <w:t xml:space="preserve">The family receives family therapy </w:t>
      </w:r>
      <w:proofErr w:type="gramStart"/>
      <w:r w:rsidRPr="00814A9C">
        <w:rPr>
          <w:rFonts w:ascii="Times New Roman" w:hAnsi="Times New Roman" w:cs="Times New Roman"/>
          <w:color w:val="1A1A1A"/>
        </w:rPr>
        <w:t>in order to</w:t>
      </w:r>
      <w:proofErr w:type="gramEnd"/>
      <w:r w:rsidRPr="00814A9C">
        <w:rPr>
          <w:rFonts w:ascii="Times New Roman" w:hAnsi="Times New Roman" w:cs="Times New Roman"/>
          <w:color w:val="1A1A1A"/>
        </w:rPr>
        <w:t xml:space="preserve"> understand and implement how to assist their child based on the child's diagnosis</w:t>
      </w:r>
      <w:r w:rsidR="00AC0D2F" w:rsidRPr="00814A9C">
        <w:rPr>
          <w:rFonts w:ascii="Times New Roman" w:hAnsi="Times New Roman" w:cs="Times New Roman"/>
          <w:color w:val="1A1A1A"/>
        </w:rPr>
        <w:t>.</w:t>
      </w:r>
    </w:p>
    <w:p w14:paraId="119D6E05" w14:textId="77777777" w:rsidR="00814A9C" w:rsidRPr="00814A9C" w:rsidRDefault="00814A9C" w:rsidP="00814A9C">
      <w:pPr>
        <w:pStyle w:val="ListParagraph"/>
        <w:rPr>
          <w:rFonts w:ascii="Times New Roman" w:hAnsi="Times New Roman" w:cs="Times New Roman"/>
          <w:color w:val="1A1A1A"/>
        </w:rPr>
      </w:pPr>
    </w:p>
    <w:p w14:paraId="455A7DB2" w14:textId="0C6F60D7" w:rsidR="00814A9C" w:rsidRDefault="007D5656" w:rsidP="007D5656">
      <w:pPr>
        <w:pStyle w:val="ListParagraph"/>
        <w:numPr>
          <w:ilvl w:val="3"/>
          <w:numId w:val="1"/>
        </w:numPr>
        <w:autoSpaceDE w:val="0"/>
        <w:autoSpaceDN w:val="0"/>
        <w:adjustRightInd w:val="0"/>
        <w:spacing w:after="0" w:line="240" w:lineRule="auto"/>
        <w:rPr>
          <w:rFonts w:ascii="Times New Roman" w:hAnsi="Times New Roman" w:cs="Times New Roman"/>
          <w:color w:val="1A1A1A"/>
        </w:rPr>
      </w:pPr>
      <w:r>
        <w:rPr>
          <w:rFonts w:ascii="Times New Roman" w:hAnsi="Times New Roman" w:cs="Times New Roman"/>
          <w:color w:val="1A1A1A"/>
        </w:rPr>
        <w:t xml:space="preserve">MST </w:t>
      </w:r>
      <w:r w:rsidR="00357B16" w:rsidRPr="00814A9C">
        <w:rPr>
          <w:rFonts w:ascii="Times New Roman" w:hAnsi="Times New Roman" w:cs="Times New Roman"/>
          <w:color w:val="1A1A1A"/>
        </w:rPr>
        <w:t>Providers</w:t>
      </w:r>
      <w:bookmarkStart w:id="0" w:name="_Hlk124163509"/>
    </w:p>
    <w:p w14:paraId="1BEF28B1" w14:textId="77777777" w:rsidR="00814A9C" w:rsidRDefault="00814A9C" w:rsidP="00814A9C">
      <w:pPr>
        <w:pStyle w:val="ListParagraph"/>
        <w:autoSpaceDE w:val="0"/>
        <w:autoSpaceDN w:val="0"/>
        <w:adjustRightInd w:val="0"/>
        <w:spacing w:after="0" w:line="240" w:lineRule="auto"/>
        <w:ind w:left="1800"/>
        <w:rPr>
          <w:rFonts w:ascii="Times New Roman" w:hAnsi="Times New Roman" w:cs="Times New Roman"/>
          <w:color w:val="1A1A1A"/>
        </w:rPr>
      </w:pPr>
    </w:p>
    <w:p w14:paraId="16BE9D46" w14:textId="5B282D8F" w:rsidR="00814A9C" w:rsidRPr="00814A9C" w:rsidRDefault="003C3DF4" w:rsidP="00814A9C">
      <w:pPr>
        <w:pStyle w:val="ListParagraph"/>
        <w:numPr>
          <w:ilvl w:val="5"/>
          <w:numId w:val="1"/>
        </w:numPr>
        <w:autoSpaceDE w:val="0"/>
        <w:autoSpaceDN w:val="0"/>
        <w:adjustRightInd w:val="0"/>
        <w:spacing w:after="0" w:line="240" w:lineRule="auto"/>
        <w:rPr>
          <w:rFonts w:ascii="Times New Roman" w:hAnsi="Times New Roman" w:cs="Times New Roman"/>
          <w:color w:val="1A1A1A"/>
        </w:rPr>
      </w:pPr>
      <w:r w:rsidRPr="00814A9C">
        <w:rPr>
          <w:rFonts w:ascii="Times New Roman" w:hAnsi="Times New Roman" w:cs="Times New Roman"/>
          <w:color w:val="191919"/>
        </w:rPr>
        <w:t>P</w:t>
      </w:r>
      <w:r w:rsidR="00357B16" w:rsidRPr="00814A9C">
        <w:rPr>
          <w:rFonts w:ascii="Times New Roman" w:hAnsi="Times New Roman" w:cs="Times New Roman"/>
          <w:color w:val="191919"/>
        </w:rPr>
        <w:t xml:space="preserve">roviders </w:t>
      </w:r>
      <w:r w:rsidRPr="00814A9C">
        <w:rPr>
          <w:rFonts w:ascii="Times New Roman" w:hAnsi="Times New Roman" w:cs="Times New Roman"/>
          <w:color w:val="191919"/>
        </w:rPr>
        <w:t xml:space="preserve">that </w:t>
      </w:r>
      <w:r w:rsidR="00357B16" w:rsidRPr="00814A9C">
        <w:rPr>
          <w:rFonts w:ascii="Times New Roman" w:hAnsi="Times New Roman" w:cs="Times New Roman"/>
          <w:color w:val="191919"/>
        </w:rPr>
        <w:t xml:space="preserve">may </w:t>
      </w:r>
      <w:r w:rsidRPr="00814A9C">
        <w:rPr>
          <w:rFonts w:ascii="Times New Roman" w:hAnsi="Times New Roman" w:cs="Times New Roman"/>
          <w:color w:val="191919"/>
        </w:rPr>
        <w:t>assess a member for MST services include</w:t>
      </w:r>
      <w:r w:rsidR="00F4447D">
        <w:rPr>
          <w:rFonts w:ascii="Times New Roman" w:hAnsi="Times New Roman" w:cs="Times New Roman"/>
          <w:color w:val="191919"/>
        </w:rPr>
        <w:t xml:space="preserve"> the following</w:t>
      </w:r>
      <w:r w:rsidR="00357B16" w:rsidRPr="00814A9C">
        <w:rPr>
          <w:rFonts w:ascii="Times New Roman" w:hAnsi="Times New Roman" w:cs="Times New Roman"/>
          <w:color w:val="191919"/>
        </w:rPr>
        <w:t xml:space="preserve">: </w:t>
      </w:r>
      <w:bookmarkStart w:id="1" w:name="_Hlk124163131"/>
      <w:bookmarkStart w:id="2" w:name="_Hlk125964439"/>
      <w:r w:rsidR="00357B16" w:rsidRPr="00814A9C">
        <w:rPr>
          <w:rFonts w:ascii="Times New Roman" w:hAnsi="Times New Roman" w:cs="Times New Roman"/>
          <w:color w:val="191919"/>
        </w:rPr>
        <w:t>Physicia</w:t>
      </w:r>
      <w:r w:rsidRPr="00814A9C">
        <w:rPr>
          <w:rFonts w:ascii="Times New Roman" w:hAnsi="Times New Roman" w:cs="Times New Roman"/>
          <w:color w:val="191919"/>
        </w:rPr>
        <w:t>ns;</w:t>
      </w:r>
      <w:r w:rsidR="00357B16" w:rsidRPr="00814A9C">
        <w:rPr>
          <w:rFonts w:ascii="Times New Roman" w:hAnsi="Times New Roman" w:cs="Times New Roman"/>
          <w:color w:val="191919"/>
        </w:rPr>
        <w:t xml:space="preserve"> </w:t>
      </w:r>
      <w:r w:rsidR="001B21A8" w:rsidRPr="00814A9C">
        <w:rPr>
          <w:rFonts w:ascii="Times New Roman" w:hAnsi="Times New Roman" w:cs="Times New Roman"/>
          <w:color w:val="191919"/>
        </w:rPr>
        <w:t>Psychiatrist</w:t>
      </w:r>
      <w:r w:rsidRPr="00814A9C">
        <w:rPr>
          <w:rFonts w:ascii="Times New Roman" w:hAnsi="Times New Roman" w:cs="Times New Roman"/>
          <w:color w:val="191919"/>
        </w:rPr>
        <w:t>s;</w:t>
      </w:r>
      <w:r w:rsidR="001B21A8" w:rsidRPr="00814A9C">
        <w:rPr>
          <w:rFonts w:ascii="Times New Roman" w:hAnsi="Times New Roman" w:cs="Times New Roman"/>
          <w:color w:val="191919"/>
        </w:rPr>
        <w:t xml:space="preserve"> </w:t>
      </w:r>
      <w:r w:rsidR="0045030E" w:rsidRPr="0045030E">
        <w:rPr>
          <w:rFonts w:ascii="Times New Roman" w:hAnsi="Times New Roman" w:cs="Times New Roman"/>
          <w:color w:val="191919"/>
        </w:rPr>
        <w:t xml:space="preserve">Certified Psych/Mental Health </w:t>
      </w:r>
      <w:r w:rsidR="001B21A8" w:rsidRPr="00814A9C">
        <w:rPr>
          <w:rFonts w:ascii="Times New Roman" w:hAnsi="Times New Roman" w:cs="Times New Roman"/>
          <w:color w:val="191919"/>
        </w:rPr>
        <w:t>Advanced</w:t>
      </w:r>
      <w:r w:rsidR="00357B16" w:rsidRPr="00814A9C">
        <w:rPr>
          <w:rFonts w:ascii="Times New Roman" w:hAnsi="Times New Roman" w:cs="Times New Roman"/>
          <w:color w:val="191919"/>
        </w:rPr>
        <w:t xml:space="preserve"> Registered Nurse </w:t>
      </w:r>
      <w:r w:rsidR="001B21A8" w:rsidRPr="00814A9C">
        <w:rPr>
          <w:rFonts w:ascii="Times New Roman" w:hAnsi="Times New Roman" w:cs="Times New Roman"/>
          <w:color w:val="191919"/>
        </w:rPr>
        <w:t>Practitioner</w:t>
      </w:r>
      <w:r w:rsidRPr="00814A9C">
        <w:rPr>
          <w:rFonts w:ascii="Times New Roman" w:hAnsi="Times New Roman" w:cs="Times New Roman"/>
          <w:color w:val="191919"/>
        </w:rPr>
        <w:t xml:space="preserve">s; </w:t>
      </w:r>
      <w:r w:rsidR="00357B16" w:rsidRPr="00814A9C">
        <w:rPr>
          <w:rFonts w:ascii="Times New Roman" w:hAnsi="Times New Roman" w:cs="Times New Roman"/>
          <w:color w:val="191919"/>
        </w:rPr>
        <w:t>Licensed Psychologist</w:t>
      </w:r>
      <w:r w:rsidRPr="00814A9C">
        <w:rPr>
          <w:rFonts w:ascii="Times New Roman" w:hAnsi="Times New Roman" w:cs="Times New Roman"/>
          <w:color w:val="191919"/>
        </w:rPr>
        <w:t>s;</w:t>
      </w:r>
      <w:r w:rsidR="00357B16" w:rsidRPr="00814A9C">
        <w:rPr>
          <w:rFonts w:ascii="Times New Roman" w:hAnsi="Times New Roman" w:cs="Times New Roman"/>
          <w:color w:val="191919"/>
        </w:rPr>
        <w:t xml:space="preserve"> </w:t>
      </w:r>
      <w:bookmarkEnd w:id="1"/>
      <w:r w:rsidR="00357B16" w:rsidRPr="00814A9C">
        <w:rPr>
          <w:rFonts w:ascii="Times New Roman" w:hAnsi="Times New Roman" w:cs="Times New Roman"/>
          <w:color w:val="191919"/>
        </w:rPr>
        <w:t>Provisionally Licensed Psychologis</w:t>
      </w:r>
      <w:r w:rsidRPr="00814A9C">
        <w:rPr>
          <w:rFonts w:ascii="Times New Roman" w:hAnsi="Times New Roman" w:cs="Times New Roman"/>
          <w:color w:val="353535"/>
        </w:rPr>
        <w:t xml:space="preserve">ts; </w:t>
      </w:r>
      <w:r w:rsidR="009324B0">
        <w:rPr>
          <w:rFonts w:ascii="Times New Roman" w:hAnsi="Times New Roman" w:cs="Times New Roman"/>
          <w:color w:val="353535"/>
        </w:rPr>
        <w:t xml:space="preserve">Licensed </w:t>
      </w:r>
      <w:r w:rsidR="0045030E" w:rsidRPr="0045030E">
        <w:rPr>
          <w:rFonts w:ascii="Times New Roman" w:hAnsi="Times New Roman" w:cs="Times New Roman"/>
          <w:color w:val="353535"/>
        </w:rPr>
        <w:t xml:space="preserve">Marriage and Family </w:t>
      </w:r>
      <w:r w:rsidR="009324B0">
        <w:rPr>
          <w:rFonts w:ascii="Times New Roman" w:hAnsi="Times New Roman" w:cs="Times New Roman"/>
          <w:color w:val="353535"/>
        </w:rPr>
        <w:t>Therapists</w:t>
      </w:r>
      <w:r w:rsidR="0045030E">
        <w:rPr>
          <w:rFonts w:ascii="Times New Roman" w:hAnsi="Times New Roman" w:cs="Times New Roman"/>
          <w:color w:val="353535"/>
        </w:rPr>
        <w:t>; Licensed Independent Social Workers;</w:t>
      </w:r>
      <w:r w:rsidR="0045030E" w:rsidRPr="0045030E">
        <w:rPr>
          <w:rFonts w:ascii="Times New Roman" w:hAnsi="Times New Roman" w:cs="Times New Roman"/>
          <w:color w:val="353535"/>
        </w:rPr>
        <w:t xml:space="preserve"> </w:t>
      </w:r>
      <w:r w:rsidR="002772FA" w:rsidRPr="00814A9C">
        <w:rPr>
          <w:rFonts w:ascii="Times New Roman" w:hAnsi="Times New Roman" w:cs="Times New Roman"/>
          <w:color w:val="191919"/>
        </w:rPr>
        <w:t>or Licensed</w:t>
      </w:r>
      <w:r w:rsidR="001B21A8" w:rsidRPr="00814A9C">
        <w:rPr>
          <w:rFonts w:ascii="Times New Roman" w:hAnsi="Times New Roman" w:cs="Times New Roman"/>
          <w:color w:val="191919"/>
        </w:rPr>
        <w:t xml:space="preserve"> Mental Health Counselor</w:t>
      </w:r>
      <w:r w:rsidRPr="00814A9C">
        <w:rPr>
          <w:rFonts w:ascii="Times New Roman" w:hAnsi="Times New Roman" w:cs="Times New Roman"/>
          <w:color w:val="191919"/>
        </w:rPr>
        <w:t>s</w:t>
      </w:r>
      <w:r w:rsidR="001B21A8" w:rsidRPr="00814A9C">
        <w:rPr>
          <w:rFonts w:ascii="Times New Roman" w:hAnsi="Times New Roman" w:cs="Times New Roman"/>
          <w:color w:val="191919"/>
        </w:rPr>
        <w:t xml:space="preserve"> </w:t>
      </w:r>
      <w:r w:rsidR="00357B16" w:rsidRPr="00814A9C">
        <w:rPr>
          <w:rFonts w:ascii="Times New Roman" w:hAnsi="Times New Roman" w:cs="Times New Roman"/>
          <w:color w:val="191919"/>
        </w:rPr>
        <w:t>acting within their scope</w:t>
      </w:r>
      <w:r w:rsidRPr="00814A9C">
        <w:rPr>
          <w:rFonts w:ascii="Times New Roman" w:hAnsi="Times New Roman" w:cs="Times New Roman"/>
          <w:color w:val="191919"/>
        </w:rPr>
        <w:t>s</w:t>
      </w:r>
      <w:r w:rsidR="00357B16" w:rsidRPr="00814A9C">
        <w:rPr>
          <w:rFonts w:ascii="Times New Roman" w:hAnsi="Times New Roman" w:cs="Times New Roman"/>
          <w:color w:val="191919"/>
        </w:rPr>
        <w:t xml:space="preserve"> of practice.</w:t>
      </w:r>
      <w:bookmarkStart w:id="3" w:name="_Hlk124163882"/>
      <w:bookmarkEnd w:id="0"/>
    </w:p>
    <w:bookmarkEnd w:id="2"/>
    <w:p w14:paraId="1C17AD6A" w14:textId="77777777" w:rsidR="00814A9C" w:rsidRPr="00814A9C" w:rsidRDefault="00814A9C" w:rsidP="00814A9C">
      <w:pPr>
        <w:pStyle w:val="ListParagraph"/>
        <w:autoSpaceDE w:val="0"/>
        <w:autoSpaceDN w:val="0"/>
        <w:adjustRightInd w:val="0"/>
        <w:spacing w:after="0" w:line="240" w:lineRule="auto"/>
        <w:ind w:left="2160"/>
        <w:rPr>
          <w:rFonts w:ascii="Times New Roman" w:hAnsi="Times New Roman" w:cs="Times New Roman"/>
          <w:color w:val="1A1A1A"/>
        </w:rPr>
      </w:pPr>
    </w:p>
    <w:p w14:paraId="02CF9CB9" w14:textId="0F0096D3" w:rsidR="00814A9C" w:rsidRPr="00814A9C" w:rsidRDefault="00F60008" w:rsidP="00814A9C">
      <w:pPr>
        <w:pStyle w:val="ListParagraph"/>
        <w:numPr>
          <w:ilvl w:val="5"/>
          <w:numId w:val="1"/>
        </w:numPr>
        <w:autoSpaceDE w:val="0"/>
        <w:autoSpaceDN w:val="0"/>
        <w:adjustRightInd w:val="0"/>
        <w:spacing w:after="0" w:line="240" w:lineRule="auto"/>
        <w:rPr>
          <w:rFonts w:ascii="Times New Roman" w:hAnsi="Times New Roman" w:cs="Times New Roman"/>
          <w:color w:val="1A1A1A"/>
        </w:rPr>
      </w:pPr>
      <w:r w:rsidRPr="00814A9C">
        <w:rPr>
          <w:rFonts w:ascii="Times New Roman" w:hAnsi="Times New Roman" w:cs="Times New Roman"/>
          <w:color w:val="191919"/>
        </w:rPr>
        <w:t xml:space="preserve">MST </w:t>
      </w:r>
      <w:bookmarkStart w:id="4" w:name="_Hlk126054370"/>
      <w:r w:rsidRPr="00814A9C">
        <w:rPr>
          <w:rFonts w:ascii="Times New Roman" w:hAnsi="Times New Roman" w:cs="Times New Roman"/>
          <w:color w:val="191919"/>
        </w:rPr>
        <w:t>tr</w:t>
      </w:r>
      <w:r w:rsidR="00357B16" w:rsidRPr="00814A9C">
        <w:rPr>
          <w:rFonts w:ascii="Times New Roman" w:hAnsi="Times New Roman" w:cs="Times New Roman"/>
          <w:color w:val="191919"/>
        </w:rPr>
        <w:t>eatment providers may be any of the following: Physician</w:t>
      </w:r>
      <w:r w:rsidRPr="00814A9C">
        <w:rPr>
          <w:rFonts w:ascii="Times New Roman" w:hAnsi="Times New Roman" w:cs="Times New Roman"/>
          <w:color w:val="191919"/>
        </w:rPr>
        <w:t>s;</w:t>
      </w:r>
      <w:r w:rsidR="00357B16" w:rsidRPr="00814A9C">
        <w:rPr>
          <w:rFonts w:ascii="Times New Roman" w:hAnsi="Times New Roman" w:cs="Times New Roman"/>
          <w:color w:val="191919"/>
        </w:rPr>
        <w:t xml:space="preserve"> Psychiatrist</w:t>
      </w:r>
      <w:r w:rsidRPr="00814A9C">
        <w:rPr>
          <w:rFonts w:ascii="Times New Roman" w:hAnsi="Times New Roman" w:cs="Times New Roman"/>
          <w:color w:val="191919"/>
        </w:rPr>
        <w:t>s;</w:t>
      </w:r>
      <w:r w:rsidR="00357B16" w:rsidRPr="00814A9C">
        <w:rPr>
          <w:rFonts w:ascii="Times New Roman" w:hAnsi="Times New Roman" w:cs="Times New Roman"/>
          <w:color w:val="191919"/>
        </w:rPr>
        <w:t xml:space="preserve"> </w:t>
      </w:r>
      <w:r w:rsidR="0006278F">
        <w:rPr>
          <w:rFonts w:ascii="Times New Roman" w:hAnsi="Times New Roman" w:cs="Times New Roman"/>
          <w:color w:val="191919"/>
        </w:rPr>
        <w:t xml:space="preserve">Certified Psych/Mental Health </w:t>
      </w:r>
      <w:r w:rsidR="00F4447D">
        <w:rPr>
          <w:rFonts w:ascii="Times New Roman" w:hAnsi="Times New Roman" w:cs="Times New Roman"/>
          <w:color w:val="191919"/>
        </w:rPr>
        <w:t>Advanced Registered Nurse Practitioners</w:t>
      </w:r>
      <w:r w:rsidR="0006278F">
        <w:rPr>
          <w:rFonts w:ascii="Times New Roman" w:hAnsi="Times New Roman" w:cs="Times New Roman"/>
          <w:color w:val="191919"/>
        </w:rPr>
        <w:t>;</w:t>
      </w:r>
      <w:r w:rsidR="00357B16" w:rsidRPr="00814A9C">
        <w:rPr>
          <w:rFonts w:ascii="Times New Roman" w:hAnsi="Times New Roman" w:cs="Times New Roman"/>
          <w:color w:val="191919"/>
        </w:rPr>
        <w:t xml:space="preserve"> Licensed Psychologis</w:t>
      </w:r>
      <w:r w:rsidRPr="00814A9C">
        <w:rPr>
          <w:rFonts w:ascii="Times New Roman" w:hAnsi="Times New Roman" w:cs="Times New Roman"/>
          <w:color w:val="191919"/>
        </w:rPr>
        <w:t>ts;</w:t>
      </w:r>
      <w:r w:rsidR="00357B16" w:rsidRPr="00814A9C">
        <w:rPr>
          <w:rFonts w:ascii="Times New Roman" w:hAnsi="Times New Roman" w:cs="Times New Roman"/>
          <w:color w:val="191919"/>
        </w:rPr>
        <w:t xml:space="preserve"> Provisionally Licensed Psychologist</w:t>
      </w:r>
      <w:r w:rsidRPr="00814A9C">
        <w:rPr>
          <w:rFonts w:ascii="Times New Roman" w:hAnsi="Times New Roman" w:cs="Times New Roman"/>
          <w:color w:val="191919"/>
        </w:rPr>
        <w:t>s;</w:t>
      </w:r>
      <w:r w:rsidR="0006278F">
        <w:rPr>
          <w:rFonts w:ascii="Times New Roman" w:hAnsi="Times New Roman" w:cs="Times New Roman"/>
          <w:color w:val="191919"/>
        </w:rPr>
        <w:t xml:space="preserve"> </w:t>
      </w:r>
      <w:r w:rsidR="009324B0">
        <w:rPr>
          <w:rFonts w:ascii="Times New Roman" w:hAnsi="Times New Roman" w:cs="Times New Roman"/>
          <w:color w:val="191919"/>
        </w:rPr>
        <w:t xml:space="preserve">Licensed </w:t>
      </w:r>
      <w:r w:rsidR="0006278F">
        <w:rPr>
          <w:rFonts w:ascii="Times New Roman" w:hAnsi="Times New Roman" w:cs="Times New Roman"/>
          <w:color w:val="191919"/>
        </w:rPr>
        <w:t xml:space="preserve">Marriage and Family </w:t>
      </w:r>
      <w:r w:rsidR="009324B0">
        <w:rPr>
          <w:rFonts w:ascii="Times New Roman" w:hAnsi="Times New Roman" w:cs="Times New Roman"/>
          <w:color w:val="191919"/>
        </w:rPr>
        <w:t>Therapists</w:t>
      </w:r>
      <w:r w:rsidR="0006278F">
        <w:rPr>
          <w:rFonts w:ascii="Times New Roman" w:hAnsi="Times New Roman" w:cs="Times New Roman"/>
          <w:color w:val="191919"/>
        </w:rPr>
        <w:t>; Licensed Independent Social Workers;</w:t>
      </w:r>
      <w:r w:rsidR="00357B16" w:rsidRPr="00814A9C">
        <w:rPr>
          <w:rFonts w:ascii="Times New Roman" w:hAnsi="Times New Roman" w:cs="Times New Roman"/>
          <w:color w:val="191919"/>
        </w:rPr>
        <w:t xml:space="preserve"> </w:t>
      </w:r>
      <w:r w:rsidR="00D900D6" w:rsidRPr="00814A9C">
        <w:rPr>
          <w:rFonts w:ascii="Times New Roman" w:hAnsi="Times New Roman" w:cs="Times New Roman"/>
          <w:color w:val="191919"/>
        </w:rPr>
        <w:t xml:space="preserve"> Licensed</w:t>
      </w:r>
      <w:r w:rsidR="002772FA" w:rsidRPr="00814A9C">
        <w:rPr>
          <w:rFonts w:ascii="Times New Roman" w:hAnsi="Times New Roman" w:cs="Times New Roman"/>
          <w:color w:val="191919"/>
        </w:rPr>
        <w:t xml:space="preserve"> Mental Health Counselor</w:t>
      </w:r>
      <w:r w:rsidRPr="00814A9C">
        <w:rPr>
          <w:rFonts w:ascii="Times New Roman" w:hAnsi="Times New Roman" w:cs="Times New Roman"/>
          <w:color w:val="191919"/>
        </w:rPr>
        <w:t>s</w:t>
      </w:r>
      <w:r w:rsidR="0070700F">
        <w:rPr>
          <w:rFonts w:ascii="Times New Roman" w:hAnsi="Times New Roman" w:cs="Times New Roman"/>
          <w:color w:val="191919"/>
        </w:rPr>
        <w:t xml:space="preserve">; </w:t>
      </w:r>
      <w:r w:rsidR="0070700F" w:rsidRPr="0070700F">
        <w:rPr>
          <w:rFonts w:ascii="Times New Roman" w:hAnsi="Times New Roman" w:cs="Times New Roman"/>
          <w:color w:val="191919"/>
        </w:rPr>
        <w:t>Temporary Licensed Mental Health Counselor</w:t>
      </w:r>
      <w:r w:rsidR="0070700F">
        <w:rPr>
          <w:rFonts w:ascii="Times New Roman" w:hAnsi="Times New Roman" w:cs="Times New Roman"/>
          <w:color w:val="191919"/>
        </w:rPr>
        <w:t>s;</w:t>
      </w:r>
      <w:r w:rsidR="0070700F" w:rsidRPr="0070700F">
        <w:rPr>
          <w:rFonts w:ascii="Times New Roman" w:hAnsi="Times New Roman" w:cs="Times New Roman"/>
          <w:color w:val="191919"/>
        </w:rPr>
        <w:t xml:space="preserve"> </w:t>
      </w:r>
      <w:r w:rsidR="00C9112F">
        <w:rPr>
          <w:rFonts w:ascii="Times New Roman" w:hAnsi="Times New Roman" w:cs="Times New Roman"/>
          <w:color w:val="191919"/>
        </w:rPr>
        <w:t>P</w:t>
      </w:r>
      <w:r w:rsidR="0025400F">
        <w:rPr>
          <w:rFonts w:ascii="Times New Roman" w:hAnsi="Times New Roman" w:cs="Times New Roman"/>
          <w:color w:val="191919"/>
        </w:rPr>
        <w:t xml:space="preserve">rovisionally </w:t>
      </w:r>
      <w:r w:rsidR="00C9112F">
        <w:rPr>
          <w:rFonts w:ascii="Times New Roman" w:hAnsi="Times New Roman" w:cs="Times New Roman"/>
          <w:color w:val="191919"/>
        </w:rPr>
        <w:t>L</w:t>
      </w:r>
      <w:r w:rsidR="0025400F">
        <w:rPr>
          <w:rFonts w:ascii="Times New Roman" w:hAnsi="Times New Roman" w:cs="Times New Roman"/>
          <w:color w:val="191919"/>
        </w:rPr>
        <w:t>icensed Marriage and Family Therapist</w:t>
      </w:r>
      <w:r w:rsidR="00F4447D">
        <w:rPr>
          <w:rFonts w:ascii="Times New Roman" w:hAnsi="Times New Roman" w:cs="Times New Roman"/>
          <w:color w:val="191919"/>
        </w:rPr>
        <w:t>s</w:t>
      </w:r>
      <w:r w:rsidR="0025400F">
        <w:rPr>
          <w:rFonts w:ascii="Times New Roman" w:hAnsi="Times New Roman" w:cs="Times New Roman"/>
          <w:color w:val="191919"/>
        </w:rPr>
        <w:t xml:space="preserve">; </w:t>
      </w:r>
      <w:r w:rsidR="0070700F">
        <w:rPr>
          <w:rFonts w:ascii="Times New Roman" w:hAnsi="Times New Roman" w:cs="Times New Roman"/>
          <w:color w:val="191919"/>
        </w:rPr>
        <w:t>or</w:t>
      </w:r>
      <w:r w:rsidR="0070700F" w:rsidRPr="0070700F">
        <w:rPr>
          <w:rFonts w:ascii="Times New Roman" w:hAnsi="Times New Roman" w:cs="Times New Roman"/>
          <w:color w:val="191919"/>
        </w:rPr>
        <w:t xml:space="preserve"> Licensed </w:t>
      </w:r>
      <w:del w:id="5" w:author="Nancy Kim" w:date="2025-04-28T13:58:00Z" w16du:dateUtc="2025-04-28T17:58:00Z">
        <w:r w:rsidR="0070700F" w:rsidRPr="0070700F" w:rsidDel="00386B73">
          <w:rPr>
            <w:rFonts w:ascii="Times New Roman" w:hAnsi="Times New Roman" w:cs="Times New Roman"/>
            <w:color w:val="191919"/>
          </w:rPr>
          <w:delText xml:space="preserve">Master </w:delText>
        </w:r>
      </w:del>
      <w:r w:rsidR="0070700F" w:rsidRPr="0070700F">
        <w:rPr>
          <w:rFonts w:ascii="Times New Roman" w:hAnsi="Times New Roman" w:cs="Times New Roman"/>
          <w:color w:val="191919"/>
        </w:rPr>
        <w:t>Social Worker</w:t>
      </w:r>
      <w:r w:rsidR="0070700F">
        <w:rPr>
          <w:rFonts w:ascii="Times New Roman" w:hAnsi="Times New Roman" w:cs="Times New Roman"/>
          <w:color w:val="191919"/>
        </w:rPr>
        <w:t>s</w:t>
      </w:r>
      <w:r w:rsidR="00F4447D">
        <w:rPr>
          <w:rFonts w:ascii="Times New Roman" w:hAnsi="Times New Roman" w:cs="Times New Roman"/>
          <w:color w:val="191919"/>
        </w:rPr>
        <w:t xml:space="preserve"> </w:t>
      </w:r>
      <w:r w:rsidR="00357B16" w:rsidRPr="00814A9C">
        <w:rPr>
          <w:rFonts w:ascii="Times New Roman" w:hAnsi="Times New Roman" w:cs="Times New Roman"/>
          <w:color w:val="191919"/>
        </w:rPr>
        <w:t>acting within their scope</w:t>
      </w:r>
      <w:r w:rsidRPr="00814A9C">
        <w:rPr>
          <w:rFonts w:ascii="Times New Roman" w:hAnsi="Times New Roman" w:cs="Times New Roman"/>
          <w:color w:val="191919"/>
        </w:rPr>
        <w:t>s</w:t>
      </w:r>
      <w:r w:rsidR="00357B16" w:rsidRPr="00814A9C">
        <w:rPr>
          <w:rFonts w:ascii="Times New Roman" w:hAnsi="Times New Roman" w:cs="Times New Roman"/>
          <w:color w:val="191919"/>
        </w:rPr>
        <w:t xml:space="preserve"> of practice.</w:t>
      </w:r>
      <w:bookmarkEnd w:id="3"/>
      <w:bookmarkEnd w:id="4"/>
    </w:p>
    <w:p w14:paraId="71BC0A12" w14:textId="77777777" w:rsidR="00814A9C" w:rsidRPr="00814A9C" w:rsidRDefault="00814A9C" w:rsidP="00814A9C">
      <w:pPr>
        <w:pStyle w:val="ListParagraph"/>
        <w:rPr>
          <w:rFonts w:ascii="Times New Roman" w:hAnsi="Times New Roman" w:cs="Times New Roman"/>
          <w:color w:val="191919"/>
        </w:rPr>
      </w:pPr>
    </w:p>
    <w:p w14:paraId="62A62DEE" w14:textId="77C16469" w:rsidR="00814A9C" w:rsidRPr="00814A9C" w:rsidRDefault="00357B16" w:rsidP="00814A9C">
      <w:pPr>
        <w:pStyle w:val="ListParagraph"/>
        <w:numPr>
          <w:ilvl w:val="6"/>
          <w:numId w:val="1"/>
        </w:numPr>
        <w:autoSpaceDE w:val="0"/>
        <w:autoSpaceDN w:val="0"/>
        <w:adjustRightInd w:val="0"/>
        <w:spacing w:after="0" w:line="240" w:lineRule="auto"/>
        <w:rPr>
          <w:rFonts w:ascii="Times New Roman" w:hAnsi="Times New Roman" w:cs="Times New Roman"/>
          <w:color w:val="1A1A1A"/>
        </w:rPr>
      </w:pPr>
      <w:r w:rsidRPr="00814A9C">
        <w:rPr>
          <w:rFonts w:ascii="Times New Roman" w:hAnsi="Times New Roman" w:cs="Times New Roman"/>
          <w:color w:val="191919"/>
        </w:rPr>
        <w:t>Treatment Provider Qualifications</w:t>
      </w:r>
      <w:r w:rsidRPr="00814A9C">
        <w:rPr>
          <w:rFonts w:ascii="Times New Roman" w:hAnsi="Times New Roman" w:cs="Times New Roman"/>
          <w:color w:val="4A4A4A"/>
        </w:rPr>
        <w:t xml:space="preserve">: </w:t>
      </w:r>
      <w:r w:rsidRPr="00814A9C">
        <w:rPr>
          <w:rFonts w:ascii="Times New Roman" w:hAnsi="Times New Roman" w:cs="Times New Roman"/>
          <w:color w:val="191919"/>
        </w:rPr>
        <w:t xml:space="preserve">MST treatment providers </w:t>
      </w:r>
      <w:del w:id="6" w:author="Nancy Kim" w:date="2025-04-29T11:21:00Z" w16du:dateUtc="2025-04-29T15:21:00Z">
        <w:r w:rsidRPr="00814A9C" w:rsidDel="00095427">
          <w:rPr>
            <w:rFonts w:ascii="Times New Roman" w:hAnsi="Times New Roman" w:cs="Times New Roman"/>
            <w:color w:val="191919"/>
          </w:rPr>
          <w:delText xml:space="preserve">at minimum have attained their </w:delText>
        </w:r>
        <w:r w:rsidR="00F4447D" w:rsidRPr="00814A9C" w:rsidDel="00095427">
          <w:rPr>
            <w:rFonts w:ascii="Times New Roman" w:hAnsi="Times New Roman" w:cs="Times New Roman"/>
            <w:color w:val="191919"/>
          </w:rPr>
          <w:delText>master’s degree</w:delText>
        </w:r>
      </w:del>
      <w:del w:id="7" w:author="Nancy Kim" w:date="2025-05-02T10:08:00Z" w16du:dateUtc="2025-05-02T14:08:00Z">
        <w:r w:rsidRPr="00814A9C" w:rsidDel="00C35269">
          <w:rPr>
            <w:rFonts w:ascii="Times New Roman" w:hAnsi="Times New Roman" w:cs="Times New Roman"/>
            <w:color w:val="353535"/>
          </w:rPr>
          <w:delText>.</w:delText>
        </w:r>
      </w:del>
      <w:ins w:id="8" w:author="Nancy Kim" w:date="2025-05-02T10:08:00Z" w16du:dateUtc="2025-05-02T14:08:00Z">
        <w:r w:rsidR="00C35269">
          <w:rPr>
            <w:rFonts w:ascii="Times New Roman" w:hAnsi="Times New Roman" w:cs="Times New Roman"/>
            <w:color w:val="191919"/>
          </w:rPr>
          <w:t xml:space="preserve">must meet qualifications </w:t>
        </w:r>
      </w:ins>
      <w:ins w:id="9" w:author="Nancy Kim" w:date="2025-05-02T10:27:00Z" w16du:dateUtc="2025-05-02T14:27:00Z">
        <w:r w:rsidR="00117081">
          <w:rPr>
            <w:rFonts w:ascii="Times New Roman" w:hAnsi="Times New Roman" w:cs="Times New Roman"/>
            <w:color w:val="191919"/>
          </w:rPr>
          <w:t>detailed in</w:t>
        </w:r>
      </w:ins>
      <w:ins w:id="10" w:author="Nancy Kim" w:date="2025-05-02T10:08:00Z" w16du:dateUtc="2025-05-02T14:08:00Z">
        <w:r w:rsidR="00C35269">
          <w:rPr>
            <w:rFonts w:ascii="Times New Roman" w:hAnsi="Times New Roman" w:cs="Times New Roman"/>
            <w:color w:val="191919"/>
          </w:rPr>
          <w:t xml:space="preserve"> the State’s Behavioral Health Services Provider Manual.</w:t>
        </w:r>
      </w:ins>
      <w:r w:rsidRPr="00814A9C">
        <w:rPr>
          <w:rFonts w:ascii="Times New Roman" w:hAnsi="Times New Roman" w:cs="Times New Roman"/>
          <w:color w:val="353535"/>
        </w:rPr>
        <w:t xml:space="preserve"> </w:t>
      </w:r>
      <w:r w:rsidRPr="00814A9C">
        <w:rPr>
          <w:rFonts w:ascii="Times New Roman" w:hAnsi="Times New Roman" w:cs="Times New Roman"/>
          <w:color w:val="191919"/>
        </w:rPr>
        <w:t>Certification for MST is also a requirement, as is being a member of an active MST team</w:t>
      </w:r>
      <w:r w:rsidRPr="00814A9C">
        <w:rPr>
          <w:rFonts w:ascii="Times New Roman" w:hAnsi="Times New Roman" w:cs="Times New Roman"/>
          <w:color w:val="4A4A4A"/>
        </w:rPr>
        <w:t xml:space="preserve">. </w:t>
      </w:r>
      <w:r w:rsidRPr="00814A9C">
        <w:rPr>
          <w:rFonts w:ascii="Times New Roman" w:hAnsi="Times New Roman" w:cs="Times New Roman"/>
          <w:color w:val="191919"/>
        </w:rPr>
        <w:t>An active MST team requires MST certification of a Clinical Supervisor and at least three MST certified treatment providers working collaboratively with one another using the MST framework as defined by the international MST Services program</w:t>
      </w:r>
      <w:r w:rsidR="005230D0" w:rsidRPr="00814A9C">
        <w:rPr>
          <w:rFonts w:ascii="Times New Roman" w:hAnsi="Times New Roman" w:cs="Times New Roman"/>
          <w:color w:val="191919"/>
        </w:rPr>
        <w:t>.</w:t>
      </w:r>
      <w:bookmarkStart w:id="11" w:name="_Hlk124164217"/>
    </w:p>
    <w:p w14:paraId="6A35B446" w14:textId="77777777" w:rsidR="00814A9C" w:rsidRPr="00814A9C" w:rsidRDefault="00814A9C" w:rsidP="00814A9C">
      <w:pPr>
        <w:pStyle w:val="ListParagraph"/>
        <w:autoSpaceDE w:val="0"/>
        <w:autoSpaceDN w:val="0"/>
        <w:adjustRightInd w:val="0"/>
        <w:spacing w:after="0" w:line="240" w:lineRule="auto"/>
        <w:ind w:left="2520"/>
        <w:rPr>
          <w:rFonts w:ascii="Times New Roman" w:hAnsi="Times New Roman" w:cs="Times New Roman"/>
          <w:color w:val="1A1A1A"/>
        </w:rPr>
      </w:pPr>
    </w:p>
    <w:p w14:paraId="62FD6CB4" w14:textId="77777777" w:rsidR="00F4447D" w:rsidRPr="00F4447D" w:rsidRDefault="00357B16" w:rsidP="00814A9C">
      <w:pPr>
        <w:pStyle w:val="ListParagraph"/>
        <w:numPr>
          <w:ilvl w:val="6"/>
          <w:numId w:val="1"/>
        </w:numPr>
        <w:autoSpaceDE w:val="0"/>
        <w:autoSpaceDN w:val="0"/>
        <w:adjustRightInd w:val="0"/>
        <w:spacing w:after="0" w:line="240" w:lineRule="auto"/>
        <w:rPr>
          <w:rFonts w:ascii="Times New Roman" w:hAnsi="Times New Roman" w:cs="Times New Roman"/>
          <w:color w:val="1A1A1A"/>
        </w:rPr>
      </w:pPr>
      <w:r w:rsidRPr="00814A9C">
        <w:rPr>
          <w:rFonts w:ascii="Times New Roman" w:hAnsi="Times New Roman" w:cs="Times New Roman"/>
          <w:color w:val="191919"/>
        </w:rPr>
        <w:t>Supervision</w:t>
      </w:r>
      <w:r w:rsidR="00C04FC4" w:rsidRPr="00814A9C">
        <w:rPr>
          <w:rFonts w:ascii="Times New Roman" w:hAnsi="Times New Roman" w:cs="Times New Roman"/>
          <w:color w:val="191919"/>
        </w:rPr>
        <w:t xml:space="preserve">: </w:t>
      </w:r>
    </w:p>
    <w:p w14:paraId="3F77EEBC" w14:textId="77777777" w:rsidR="00190AF6" w:rsidRDefault="00190AF6" w:rsidP="00F4447D">
      <w:pPr>
        <w:autoSpaceDE w:val="0"/>
        <w:autoSpaceDN w:val="0"/>
        <w:adjustRightInd w:val="0"/>
        <w:spacing w:after="0" w:line="240" w:lineRule="auto"/>
        <w:ind w:left="2520"/>
        <w:rPr>
          <w:rFonts w:ascii="Times New Roman" w:hAnsi="Times New Roman" w:cs="Times New Roman"/>
          <w:color w:val="191919"/>
        </w:rPr>
      </w:pPr>
    </w:p>
    <w:p w14:paraId="0E9C7234" w14:textId="77777777" w:rsidR="007759C7" w:rsidRDefault="00357B16" w:rsidP="00616249">
      <w:pPr>
        <w:autoSpaceDE w:val="0"/>
        <w:autoSpaceDN w:val="0"/>
        <w:adjustRightInd w:val="0"/>
        <w:spacing w:after="0" w:line="240" w:lineRule="auto"/>
        <w:ind w:left="2520"/>
        <w:rPr>
          <w:rFonts w:ascii="Times New Roman" w:hAnsi="Times New Roman" w:cs="Times New Roman"/>
          <w:color w:val="191919"/>
        </w:rPr>
        <w:sectPr w:rsidR="007759C7">
          <w:headerReference w:type="default" r:id="rId8"/>
          <w:footerReference w:type="default" r:id="rId9"/>
          <w:pgSz w:w="12240" w:h="15840"/>
          <w:pgMar w:top="1440" w:right="1440" w:bottom="1440" w:left="1440" w:header="720" w:footer="720" w:gutter="0"/>
          <w:cols w:space="720"/>
          <w:docGrid w:linePitch="360"/>
        </w:sectPr>
      </w:pPr>
      <w:r w:rsidRPr="00F4447D">
        <w:rPr>
          <w:rFonts w:ascii="Times New Roman" w:hAnsi="Times New Roman" w:cs="Times New Roman"/>
          <w:color w:val="191919"/>
        </w:rPr>
        <w:t xml:space="preserve">MST </w:t>
      </w:r>
      <w:bookmarkStart w:id="12" w:name="_Hlk126054538"/>
      <w:r w:rsidRPr="00F4447D">
        <w:rPr>
          <w:rFonts w:ascii="Times New Roman" w:hAnsi="Times New Roman" w:cs="Times New Roman"/>
          <w:color w:val="191919"/>
        </w:rPr>
        <w:t xml:space="preserve">Clinical Supervisors </w:t>
      </w:r>
      <w:r w:rsidR="00FC5EB0">
        <w:rPr>
          <w:rFonts w:ascii="Times New Roman" w:hAnsi="Times New Roman" w:cs="Times New Roman"/>
          <w:color w:val="191919"/>
        </w:rPr>
        <w:t>may be any of the following</w:t>
      </w:r>
      <w:r w:rsidR="00F4447D">
        <w:rPr>
          <w:rFonts w:ascii="Times New Roman" w:hAnsi="Times New Roman" w:cs="Times New Roman"/>
          <w:color w:val="191919"/>
        </w:rPr>
        <w:t>:</w:t>
      </w:r>
      <w:r w:rsidRPr="00F4447D">
        <w:rPr>
          <w:rFonts w:ascii="Times New Roman" w:hAnsi="Times New Roman" w:cs="Times New Roman"/>
          <w:color w:val="191919"/>
        </w:rPr>
        <w:t xml:space="preserve"> Physicians</w:t>
      </w:r>
      <w:r w:rsidR="00C5686E" w:rsidRPr="00F4447D">
        <w:rPr>
          <w:rFonts w:ascii="Times New Roman" w:hAnsi="Times New Roman" w:cs="Times New Roman"/>
          <w:color w:val="191919"/>
        </w:rPr>
        <w:t>;</w:t>
      </w:r>
      <w:r w:rsidR="00AB5FCD" w:rsidRPr="00F4447D">
        <w:rPr>
          <w:rFonts w:ascii="Times New Roman" w:hAnsi="Times New Roman" w:cs="Times New Roman"/>
          <w:color w:val="191919"/>
        </w:rPr>
        <w:t xml:space="preserve"> </w:t>
      </w:r>
      <w:r w:rsidRPr="00F4447D">
        <w:rPr>
          <w:rFonts w:ascii="Times New Roman" w:hAnsi="Times New Roman" w:cs="Times New Roman"/>
          <w:color w:val="191919"/>
        </w:rPr>
        <w:t xml:space="preserve">Licensed </w:t>
      </w:r>
    </w:p>
    <w:p w14:paraId="52CE0397" w14:textId="77777777" w:rsidR="00616249" w:rsidRDefault="00616249" w:rsidP="00616249">
      <w:pPr>
        <w:autoSpaceDE w:val="0"/>
        <w:autoSpaceDN w:val="0"/>
        <w:adjustRightInd w:val="0"/>
        <w:spacing w:after="0" w:line="240" w:lineRule="auto"/>
        <w:ind w:left="2520"/>
        <w:rPr>
          <w:rFonts w:ascii="Times New Roman" w:hAnsi="Times New Roman" w:cs="Times New Roman"/>
          <w:color w:val="191919"/>
        </w:rPr>
      </w:pPr>
    </w:p>
    <w:p w14:paraId="69D970D2" w14:textId="451236E7" w:rsidR="00F60008" w:rsidRDefault="00357B16" w:rsidP="00616249">
      <w:pPr>
        <w:autoSpaceDE w:val="0"/>
        <w:autoSpaceDN w:val="0"/>
        <w:adjustRightInd w:val="0"/>
        <w:spacing w:after="0" w:line="240" w:lineRule="auto"/>
        <w:ind w:left="2520"/>
        <w:rPr>
          <w:rFonts w:ascii="Times New Roman" w:hAnsi="Times New Roman" w:cs="Times New Roman"/>
          <w:color w:val="191919"/>
        </w:rPr>
      </w:pPr>
      <w:r w:rsidRPr="00F4447D">
        <w:rPr>
          <w:rFonts w:ascii="Times New Roman" w:hAnsi="Times New Roman" w:cs="Times New Roman"/>
          <w:color w:val="191919"/>
        </w:rPr>
        <w:t>Psychologists</w:t>
      </w:r>
      <w:r w:rsidR="00C5686E" w:rsidRPr="00F4447D">
        <w:rPr>
          <w:rFonts w:ascii="Times New Roman" w:hAnsi="Times New Roman" w:cs="Times New Roman"/>
          <w:color w:val="191919"/>
        </w:rPr>
        <w:t>; Licensed Mental Health Counselors;</w:t>
      </w:r>
      <w:r w:rsidR="00763ABC" w:rsidRPr="00F4447D">
        <w:rPr>
          <w:rFonts w:ascii="Times New Roman" w:hAnsi="Times New Roman" w:cs="Times New Roman"/>
          <w:color w:val="191919"/>
        </w:rPr>
        <w:t xml:space="preserve"> Licensed Marriage and Family Therapists;</w:t>
      </w:r>
      <w:r w:rsidR="00296C26" w:rsidRPr="00F4447D">
        <w:rPr>
          <w:rFonts w:ascii="Times New Roman" w:hAnsi="Times New Roman" w:cs="Times New Roman"/>
          <w:color w:val="191919"/>
        </w:rPr>
        <w:t xml:space="preserve"> </w:t>
      </w:r>
      <w:r w:rsidR="00C5686E" w:rsidRPr="00F4447D">
        <w:rPr>
          <w:rFonts w:ascii="Times New Roman" w:hAnsi="Times New Roman" w:cs="Times New Roman"/>
          <w:color w:val="191919"/>
        </w:rPr>
        <w:t>or Licensed Independent Social Workers</w:t>
      </w:r>
      <w:r w:rsidR="00AB5FCD" w:rsidRPr="00F4447D">
        <w:rPr>
          <w:rFonts w:ascii="Times New Roman" w:hAnsi="Times New Roman" w:cs="Times New Roman"/>
          <w:color w:val="191919"/>
        </w:rPr>
        <w:t>.</w:t>
      </w:r>
      <w:bookmarkEnd w:id="12"/>
      <w:r w:rsidR="00AB5FCD" w:rsidRPr="00F4447D">
        <w:rPr>
          <w:rFonts w:ascii="Times New Roman" w:hAnsi="Times New Roman" w:cs="Times New Roman"/>
          <w:color w:val="191919"/>
        </w:rPr>
        <w:t xml:space="preserve"> </w:t>
      </w:r>
      <w:r w:rsidRPr="00F4447D">
        <w:rPr>
          <w:rFonts w:ascii="Times New Roman" w:hAnsi="Times New Roman" w:cs="Times New Roman"/>
          <w:color w:val="191919"/>
        </w:rPr>
        <w:t>Clinical Supervisor</w:t>
      </w:r>
      <w:r w:rsidR="00C04FC4" w:rsidRPr="00F4447D">
        <w:rPr>
          <w:rFonts w:ascii="Times New Roman" w:hAnsi="Times New Roman" w:cs="Times New Roman"/>
          <w:color w:val="191919"/>
        </w:rPr>
        <w:t xml:space="preserve"> </w:t>
      </w:r>
      <w:ins w:id="13" w:author="Nancy Kim" w:date="2025-05-02T10:10:00Z" w16du:dateUtc="2025-05-02T14:10:00Z">
        <w:r w:rsidR="00C35269">
          <w:rPr>
            <w:rFonts w:ascii="Times New Roman" w:hAnsi="Times New Roman" w:cs="Times New Roman"/>
            <w:color w:val="191919"/>
          </w:rPr>
          <w:t xml:space="preserve">must meet </w:t>
        </w:r>
      </w:ins>
      <w:r w:rsidRPr="00F4447D">
        <w:rPr>
          <w:rFonts w:ascii="Times New Roman" w:hAnsi="Times New Roman" w:cs="Times New Roman"/>
          <w:color w:val="191919"/>
        </w:rPr>
        <w:t>education and</w:t>
      </w:r>
      <w:r w:rsidR="009A48C9" w:rsidRPr="00F4447D">
        <w:rPr>
          <w:rFonts w:ascii="Times New Roman" w:hAnsi="Times New Roman" w:cs="Times New Roman"/>
          <w:color w:val="191919"/>
        </w:rPr>
        <w:t xml:space="preserve"> </w:t>
      </w:r>
      <w:r w:rsidRPr="00F4447D">
        <w:rPr>
          <w:rFonts w:ascii="Times New Roman" w:hAnsi="Times New Roman" w:cs="Times New Roman"/>
          <w:color w:val="191919"/>
        </w:rPr>
        <w:t xml:space="preserve">licensure requirements </w:t>
      </w:r>
      <w:del w:id="14" w:author="Nancy Kim" w:date="2025-05-02T10:09:00Z" w16du:dateUtc="2025-05-02T14:09:00Z">
        <w:r w:rsidRPr="00F4447D" w:rsidDel="00C35269">
          <w:rPr>
            <w:rFonts w:ascii="Times New Roman" w:hAnsi="Times New Roman" w:cs="Times New Roman"/>
            <w:color w:val="191919"/>
          </w:rPr>
          <w:delText xml:space="preserve">equate to that of the </w:delText>
        </w:r>
        <w:r w:rsidR="00F4447D" w:rsidRPr="00F4447D" w:rsidDel="00C35269">
          <w:rPr>
            <w:rFonts w:ascii="Times New Roman" w:hAnsi="Times New Roman" w:cs="Times New Roman"/>
            <w:color w:val="191919"/>
          </w:rPr>
          <w:delText>MST T</w:delText>
        </w:r>
        <w:r w:rsidRPr="00F4447D" w:rsidDel="00C35269">
          <w:rPr>
            <w:rFonts w:ascii="Times New Roman" w:hAnsi="Times New Roman" w:cs="Times New Roman"/>
            <w:color w:val="191919"/>
          </w:rPr>
          <w:delText xml:space="preserve">reatment </w:delText>
        </w:r>
        <w:r w:rsidR="00F4447D" w:rsidRPr="00F4447D" w:rsidDel="00C35269">
          <w:rPr>
            <w:rFonts w:ascii="Times New Roman" w:hAnsi="Times New Roman" w:cs="Times New Roman"/>
            <w:color w:val="191919"/>
          </w:rPr>
          <w:delText>P</w:delText>
        </w:r>
        <w:r w:rsidRPr="00F4447D" w:rsidDel="00C35269">
          <w:rPr>
            <w:rFonts w:ascii="Times New Roman" w:hAnsi="Times New Roman" w:cs="Times New Roman"/>
            <w:color w:val="191919"/>
          </w:rPr>
          <w:delText>roviders</w:delText>
        </w:r>
        <w:r w:rsidR="00C04FC4" w:rsidRPr="00F4447D" w:rsidDel="00C35269">
          <w:rPr>
            <w:rFonts w:ascii="Times New Roman" w:hAnsi="Times New Roman" w:cs="Times New Roman"/>
            <w:color w:val="191919"/>
          </w:rPr>
          <w:delText xml:space="preserve"> </w:delText>
        </w:r>
        <w:r w:rsidRPr="00F4447D" w:rsidDel="00C35269">
          <w:rPr>
            <w:rFonts w:ascii="Times New Roman" w:hAnsi="Times New Roman" w:cs="Times New Roman"/>
            <w:color w:val="191919"/>
          </w:rPr>
          <w:delText xml:space="preserve">with the exception </w:delText>
        </w:r>
        <w:r w:rsidR="009A48C9" w:rsidRPr="00F4447D" w:rsidDel="00C35269">
          <w:rPr>
            <w:rFonts w:ascii="Times New Roman" w:hAnsi="Times New Roman" w:cs="Times New Roman"/>
            <w:color w:val="191919"/>
          </w:rPr>
          <w:delText xml:space="preserve">that a </w:delText>
        </w:r>
        <w:r w:rsidRPr="00F4447D" w:rsidDel="00C35269">
          <w:rPr>
            <w:rFonts w:ascii="Times New Roman" w:hAnsi="Times New Roman" w:cs="Times New Roman"/>
            <w:color w:val="191919"/>
          </w:rPr>
          <w:delText>Clinical Supervisor must have two years of prior</w:delText>
        </w:r>
        <w:r w:rsidR="00C04FC4" w:rsidRPr="00F4447D" w:rsidDel="00C35269">
          <w:rPr>
            <w:rFonts w:ascii="Times New Roman" w:hAnsi="Times New Roman" w:cs="Times New Roman"/>
            <w:color w:val="191919"/>
          </w:rPr>
          <w:delText xml:space="preserve"> </w:delText>
        </w:r>
        <w:r w:rsidRPr="00F4447D" w:rsidDel="00C35269">
          <w:rPr>
            <w:rFonts w:ascii="Times New Roman" w:hAnsi="Times New Roman" w:cs="Times New Roman"/>
            <w:color w:val="191919"/>
          </w:rPr>
          <w:delText>experience in practicing psychotherapy</w:delText>
        </w:r>
      </w:del>
      <w:ins w:id="15" w:author="Nancy Kim" w:date="2025-05-02T10:26:00Z" w16du:dateUtc="2025-05-02T14:26:00Z">
        <w:r w:rsidR="00117081">
          <w:rPr>
            <w:rFonts w:ascii="Times New Roman" w:hAnsi="Times New Roman" w:cs="Times New Roman"/>
            <w:color w:val="191919"/>
          </w:rPr>
          <w:t>detailed</w:t>
        </w:r>
      </w:ins>
      <w:ins w:id="16" w:author="Nancy Kim" w:date="2025-05-02T10:10:00Z" w16du:dateUtc="2025-05-02T14:10:00Z">
        <w:r w:rsidR="00C35269">
          <w:rPr>
            <w:rFonts w:ascii="Times New Roman" w:hAnsi="Times New Roman" w:cs="Times New Roman"/>
            <w:color w:val="191919"/>
          </w:rPr>
          <w:t xml:space="preserve"> in the State’s Behavioral Health Services Provider Manual</w:t>
        </w:r>
      </w:ins>
      <w:r w:rsidR="00F4447D">
        <w:rPr>
          <w:rFonts w:ascii="Times New Roman" w:hAnsi="Times New Roman" w:cs="Times New Roman"/>
          <w:color w:val="191919"/>
        </w:rPr>
        <w:t>.</w:t>
      </w:r>
    </w:p>
    <w:p w14:paraId="04B9822B" w14:textId="77777777" w:rsidR="00616249" w:rsidRPr="00F4447D" w:rsidRDefault="00616249" w:rsidP="00616249">
      <w:pPr>
        <w:autoSpaceDE w:val="0"/>
        <w:autoSpaceDN w:val="0"/>
        <w:adjustRightInd w:val="0"/>
        <w:spacing w:after="0" w:line="240" w:lineRule="auto"/>
        <w:ind w:left="2520"/>
        <w:rPr>
          <w:rFonts w:ascii="Times New Roman" w:hAnsi="Times New Roman" w:cs="Times New Roman"/>
          <w:color w:val="191919"/>
        </w:rPr>
      </w:pPr>
    </w:p>
    <w:p w14:paraId="0616579D" w14:textId="3D25A5AF" w:rsidR="00E61CCD" w:rsidRDefault="00E61CCD" w:rsidP="00E61CCD">
      <w:pPr>
        <w:pStyle w:val="ListParagraph"/>
        <w:autoSpaceDE w:val="0"/>
        <w:autoSpaceDN w:val="0"/>
        <w:adjustRightInd w:val="0"/>
        <w:spacing w:after="0" w:line="240" w:lineRule="auto"/>
        <w:ind w:left="2520"/>
        <w:rPr>
          <w:rFonts w:ascii="Times New Roman" w:hAnsi="Times New Roman" w:cs="Times New Roman"/>
          <w:color w:val="191919"/>
        </w:rPr>
      </w:pPr>
      <w:bookmarkStart w:id="17" w:name="_Hlk125985356"/>
      <w:r w:rsidRPr="00227DA6">
        <w:rPr>
          <w:rFonts w:ascii="Times New Roman" w:hAnsi="Times New Roman" w:cs="Times New Roman"/>
          <w:color w:val="191919"/>
        </w:rPr>
        <w:t xml:space="preserve">The </w:t>
      </w:r>
      <w:r w:rsidR="00F4447D">
        <w:rPr>
          <w:rFonts w:ascii="Times New Roman" w:hAnsi="Times New Roman" w:cs="Times New Roman"/>
          <w:color w:val="191919"/>
        </w:rPr>
        <w:t xml:space="preserve">MST </w:t>
      </w:r>
      <w:bookmarkStart w:id="18" w:name="_Hlk126054595"/>
      <w:r w:rsidRPr="00227DA6">
        <w:rPr>
          <w:rFonts w:ascii="Times New Roman" w:hAnsi="Times New Roman" w:cs="Times New Roman"/>
          <w:color w:val="191919"/>
        </w:rPr>
        <w:t xml:space="preserve">Treatment Providers that require clinical supervision </w:t>
      </w:r>
      <w:proofErr w:type="gramStart"/>
      <w:r w:rsidRPr="00227DA6">
        <w:rPr>
          <w:rFonts w:ascii="Times New Roman" w:hAnsi="Times New Roman" w:cs="Times New Roman"/>
          <w:color w:val="191919"/>
        </w:rPr>
        <w:t>include:</w:t>
      </w:r>
      <w:proofErr w:type="gramEnd"/>
      <w:r w:rsidRPr="00227DA6">
        <w:rPr>
          <w:rFonts w:ascii="Times New Roman" w:hAnsi="Times New Roman" w:cs="Times New Roman"/>
          <w:color w:val="191919"/>
        </w:rPr>
        <w:t xml:space="preserve"> Provisionally Licensed Psychologists</w:t>
      </w:r>
      <w:r>
        <w:rPr>
          <w:rFonts w:ascii="Times New Roman" w:hAnsi="Times New Roman" w:cs="Times New Roman"/>
          <w:color w:val="191919"/>
        </w:rPr>
        <w:t>; Temporary Licensed Mental Health Counselors;</w:t>
      </w:r>
      <w:r w:rsidRPr="00CE61F5">
        <w:rPr>
          <w:rFonts w:ascii="Times New Roman" w:hAnsi="Times New Roman" w:cs="Times New Roman"/>
          <w:color w:val="191919"/>
        </w:rPr>
        <w:t xml:space="preserve"> </w:t>
      </w:r>
      <w:r w:rsidR="00FC5EB0">
        <w:rPr>
          <w:rFonts w:ascii="Times New Roman" w:hAnsi="Times New Roman" w:cs="Times New Roman"/>
          <w:color w:val="191919"/>
        </w:rPr>
        <w:t>P</w:t>
      </w:r>
      <w:r>
        <w:rPr>
          <w:rFonts w:ascii="Times New Roman" w:hAnsi="Times New Roman" w:cs="Times New Roman"/>
          <w:color w:val="191919"/>
        </w:rPr>
        <w:t xml:space="preserve">rovisionally </w:t>
      </w:r>
      <w:r w:rsidR="00FC5EB0">
        <w:rPr>
          <w:rFonts w:ascii="Times New Roman" w:hAnsi="Times New Roman" w:cs="Times New Roman"/>
          <w:color w:val="191919"/>
        </w:rPr>
        <w:t>L</w:t>
      </w:r>
      <w:r>
        <w:rPr>
          <w:rFonts w:ascii="Times New Roman" w:hAnsi="Times New Roman" w:cs="Times New Roman"/>
          <w:color w:val="191919"/>
        </w:rPr>
        <w:t xml:space="preserve">icensed Marriage and Family Therapists; </w:t>
      </w:r>
      <w:r w:rsidRPr="00CE61F5">
        <w:rPr>
          <w:rFonts w:ascii="Times New Roman" w:hAnsi="Times New Roman" w:cs="Times New Roman"/>
          <w:color w:val="191919"/>
        </w:rPr>
        <w:t>and L</w:t>
      </w:r>
      <w:r>
        <w:rPr>
          <w:rFonts w:ascii="Times New Roman" w:hAnsi="Times New Roman" w:cs="Times New Roman"/>
          <w:color w:val="191919"/>
        </w:rPr>
        <w:t xml:space="preserve">icensed </w:t>
      </w:r>
      <w:del w:id="19" w:author="Nancy Kim" w:date="2025-05-02T10:10:00Z" w16du:dateUtc="2025-05-02T14:10:00Z">
        <w:r w:rsidRPr="00CE61F5" w:rsidDel="00C35269">
          <w:rPr>
            <w:rFonts w:ascii="Times New Roman" w:hAnsi="Times New Roman" w:cs="Times New Roman"/>
            <w:color w:val="191919"/>
          </w:rPr>
          <w:delText>M</w:delText>
        </w:r>
        <w:r w:rsidDel="00C35269">
          <w:rPr>
            <w:rFonts w:ascii="Times New Roman" w:hAnsi="Times New Roman" w:cs="Times New Roman"/>
            <w:color w:val="191919"/>
          </w:rPr>
          <w:delText xml:space="preserve">asters </w:delText>
        </w:r>
      </w:del>
      <w:r w:rsidRPr="00CE61F5">
        <w:rPr>
          <w:rFonts w:ascii="Times New Roman" w:hAnsi="Times New Roman" w:cs="Times New Roman"/>
          <w:color w:val="191919"/>
        </w:rPr>
        <w:t>S</w:t>
      </w:r>
      <w:r>
        <w:rPr>
          <w:rFonts w:ascii="Times New Roman" w:hAnsi="Times New Roman" w:cs="Times New Roman"/>
          <w:color w:val="191919"/>
        </w:rPr>
        <w:t xml:space="preserve">ocial </w:t>
      </w:r>
      <w:r w:rsidRPr="00CE61F5">
        <w:rPr>
          <w:rFonts w:ascii="Times New Roman" w:hAnsi="Times New Roman" w:cs="Times New Roman"/>
          <w:color w:val="191919"/>
        </w:rPr>
        <w:t>W</w:t>
      </w:r>
      <w:r>
        <w:rPr>
          <w:rFonts w:ascii="Times New Roman" w:hAnsi="Times New Roman" w:cs="Times New Roman"/>
          <w:color w:val="191919"/>
        </w:rPr>
        <w:t>orkers.</w:t>
      </w:r>
      <w:r w:rsidRPr="00CE61F5" w:rsidDel="004E369C">
        <w:rPr>
          <w:rFonts w:ascii="Times New Roman" w:hAnsi="Times New Roman" w:cs="Times New Roman"/>
          <w:color w:val="191919"/>
        </w:rPr>
        <w:t xml:space="preserve"> </w:t>
      </w:r>
      <w:r>
        <w:rPr>
          <w:rFonts w:ascii="Times New Roman" w:hAnsi="Times New Roman" w:cs="Times New Roman"/>
          <w:color w:val="191919"/>
        </w:rPr>
        <w:t>The following table provides the MST Clinical Supervisor types and the MST Treatment Providers they may supervise:</w:t>
      </w:r>
    </w:p>
    <w:bookmarkEnd w:id="18"/>
    <w:p w14:paraId="222BE5B3" w14:textId="77777777" w:rsidR="00E61CCD" w:rsidRDefault="00E61CCD" w:rsidP="00E61CCD">
      <w:pPr>
        <w:pStyle w:val="ListParagraph"/>
        <w:autoSpaceDE w:val="0"/>
        <w:autoSpaceDN w:val="0"/>
        <w:adjustRightInd w:val="0"/>
        <w:spacing w:after="0" w:line="240" w:lineRule="auto"/>
        <w:ind w:left="2520"/>
        <w:rPr>
          <w:rFonts w:ascii="Times New Roman" w:hAnsi="Times New Roman" w:cs="Times New Roman"/>
          <w:color w:val="191919"/>
        </w:rPr>
      </w:pPr>
    </w:p>
    <w:tbl>
      <w:tblPr>
        <w:tblStyle w:val="TableGrid"/>
        <w:tblW w:w="0" w:type="auto"/>
        <w:tblInd w:w="2520" w:type="dxa"/>
        <w:tblLook w:val="04A0" w:firstRow="1" w:lastRow="0" w:firstColumn="1" w:lastColumn="0" w:noHBand="0" w:noVBand="1"/>
      </w:tblPr>
      <w:tblGrid>
        <w:gridCol w:w="3399"/>
        <w:gridCol w:w="3431"/>
      </w:tblGrid>
      <w:tr w:rsidR="00E61CCD" w14:paraId="27336AF5" w14:textId="77777777" w:rsidTr="00600D1D">
        <w:tc>
          <w:tcPr>
            <w:tcW w:w="4675" w:type="dxa"/>
          </w:tcPr>
          <w:p w14:paraId="0917B855" w14:textId="3176A623" w:rsidR="00E61CCD" w:rsidRPr="00CE61F5" w:rsidRDefault="00E61CCD" w:rsidP="00600D1D">
            <w:pPr>
              <w:pStyle w:val="ListParagraph"/>
              <w:autoSpaceDE w:val="0"/>
              <w:autoSpaceDN w:val="0"/>
              <w:adjustRightInd w:val="0"/>
              <w:ind w:left="0"/>
              <w:rPr>
                <w:rFonts w:ascii="Times New Roman" w:hAnsi="Times New Roman" w:cs="Times New Roman"/>
                <w:b/>
                <w:bCs/>
                <w:color w:val="191919"/>
              </w:rPr>
            </w:pPr>
            <w:r>
              <w:rPr>
                <w:rFonts w:ascii="Times New Roman" w:hAnsi="Times New Roman" w:cs="Times New Roman"/>
                <w:b/>
                <w:bCs/>
                <w:color w:val="191919"/>
              </w:rPr>
              <w:t xml:space="preserve">MST </w:t>
            </w:r>
            <w:r w:rsidRPr="00CE61F5">
              <w:rPr>
                <w:rFonts w:ascii="Times New Roman" w:hAnsi="Times New Roman" w:cs="Times New Roman"/>
                <w:b/>
                <w:bCs/>
                <w:color w:val="191919"/>
              </w:rPr>
              <w:t>Clinical Supervisor</w:t>
            </w:r>
          </w:p>
        </w:tc>
        <w:tc>
          <w:tcPr>
            <w:tcW w:w="4675" w:type="dxa"/>
          </w:tcPr>
          <w:p w14:paraId="6E07401C" w14:textId="7E5DA077" w:rsidR="00E61CCD" w:rsidRPr="00CE61F5" w:rsidRDefault="00E61CCD" w:rsidP="00600D1D">
            <w:pPr>
              <w:pStyle w:val="ListParagraph"/>
              <w:autoSpaceDE w:val="0"/>
              <w:autoSpaceDN w:val="0"/>
              <w:adjustRightInd w:val="0"/>
              <w:ind w:left="0"/>
              <w:rPr>
                <w:rFonts w:ascii="Times New Roman" w:hAnsi="Times New Roman" w:cs="Times New Roman"/>
                <w:b/>
                <w:bCs/>
                <w:color w:val="191919"/>
              </w:rPr>
            </w:pPr>
            <w:r>
              <w:rPr>
                <w:rFonts w:ascii="Times New Roman" w:hAnsi="Times New Roman" w:cs="Times New Roman"/>
                <w:b/>
                <w:bCs/>
                <w:color w:val="191919"/>
              </w:rPr>
              <w:t>MS</w:t>
            </w:r>
            <w:r w:rsidRPr="00CE61F5">
              <w:rPr>
                <w:rFonts w:ascii="Times New Roman" w:hAnsi="Times New Roman" w:cs="Times New Roman"/>
                <w:b/>
                <w:bCs/>
                <w:color w:val="191919"/>
              </w:rPr>
              <w:t>T Treatment Provider Who Supervisor Can Oversee</w:t>
            </w:r>
          </w:p>
        </w:tc>
      </w:tr>
      <w:tr w:rsidR="00E61CCD" w14:paraId="4A26738D" w14:textId="77777777" w:rsidTr="00600D1D">
        <w:tc>
          <w:tcPr>
            <w:tcW w:w="4675" w:type="dxa"/>
          </w:tcPr>
          <w:p w14:paraId="7A9B0B59" w14:textId="77777777" w:rsidR="00E61CCD" w:rsidRPr="00CE61F5" w:rsidRDefault="00E61CCD" w:rsidP="00600D1D">
            <w:pPr>
              <w:pStyle w:val="ListParagraph"/>
              <w:autoSpaceDE w:val="0"/>
              <w:autoSpaceDN w:val="0"/>
              <w:adjustRightInd w:val="0"/>
              <w:ind w:left="0"/>
              <w:rPr>
                <w:rFonts w:ascii="Times New Roman" w:hAnsi="Times New Roman" w:cs="Times New Roman"/>
                <w:color w:val="191919"/>
              </w:rPr>
            </w:pPr>
            <w:bookmarkStart w:id="20" w:name="_Hlk126054657"/>
            <w:r>
              <w:rPr>
                <w:rFonts w:ascii="Times New Roman" w:hAnsi="Times New Roman" w:cs="Times New Roman"/>
                <w:color w:val="191919"/>
              </w:rPr>
              <w:t>Physician</w:t>
            </w:r>
          </w:p>
        </w:tc>
        <w:tc>
          <w:tcPr>
            <w:tcW w:w="4675" w:type="dxa"/>
          </w:tcPr>
          <w:p w14:paraId="290F4713" w14:textId="77777777" w:rsidR="00E61CCD" w:rsidRPr="00CE61F5" w:rsidRDefault="00E61CCD" w:rsidP="00600D1D">
            <w:pPr>
              <w:pStyle w:val="ListParagraph"/>
              <w:autoSpaceDE w:val="0"/>
              <w:autoSpaceDN w:val="0"/>
              <w:adjustRightInd w:val="0"/>
              <w:ind w:left="0"/>
              <w:rPr>
                <w:rFonts w:ascii="Times New Roman" w:hAnsi="Times New Roman" w:cs="Times New Roman"/>
                <w:color w:val="191919"/>
              </w:rPr>
            </w:pPr>
            <w:r>
              <w:rPr>
                <w:rFonts w:ascii="Times New Roman" w:hAnsi="Times New Roman" w:cs="Times New Roman"/>
                <w:color w:val="191919"/>
              </w:rPr>
              <w:t>Any provider type requiring supervision</w:t>
            </w:r>
          </w:p>
        </w:tc>
      </w:tr>
      <w:tr w:rsidR="00E61CCD" w14:paraId="263984BD" w14:textId="77777777" w:rsidTr="00600D1D">
        <w:tc>
          <w:tcPr>
            <w:tcW w:w="4675" w:type="dxa"/>
          </w:tcPr>
          <w:p w14:paraId="402BC549" w14:textId="77777777" w:rsidR="00E61CCD" w:rsidRDefault="00E61CCD" w:rsidP="00600D1D">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Licensed Psychologist</w:t>
            </w:r>
          </w:p>
        </w:tc>
        <w:tc>
          <w:tcPr>
            <w:tcW w:w="4675" w:type="dxa"/>
          </w:tcPr>
          <w:p w14:paraId="6A3C4BEC" w14:textId="77777777" w:rsidR="00E61CCD" w:rsidRDefault="00E61CCD" w:rsidP="00600D1D">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Provisionally Licensed Psychologists</w:t>
            </w:r>
          </w:p>
        </w:tc>
      </w:tr>
      <w:tr w:rsidR="00E61CCD" w14:paraId="086F9ACC" w14:textId="77777777" w:rsidTr="00600D1D">
        <w:tc>
          <w:tcPr>
            <w:tcW w:w="4675" w:type="dxa"/>
          </w:tcPr>
          <w:p w14:paraId="07A5FEA3" w14:textId="58A99230" w:rsidR="00E61CCD" w:rsidRDefault="00E61CCD" w:rsidP="00600D1D">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L</w:t>
            </w:r>
            <w:r w:rsidR="00FC5EB0">
              <w:rPr>
                <w:rFonts w:ascii="Times New Roman" w:hAnsi="Times New Roman" w:cs="Times New Roman"/>
                <w:color w:val="191919"/>
              </w:rPr>
              <w:t>icensed Independent Social Worker</w:t>
            </w:r>
          </w:p>
        </w:tc>
        <w:tc>
          <w:tcPr>
            <w:tcW w:w="4675" w:type="dxa"/>
          </w:tcPr>
          <w:p w14:paraId="06265AA2" w14:textId="4F2DE02C" w:rsidR="00E61CCD" w:rsidRDefault="00E61CCD" w:rsidP="00600D1D">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T</w:t>
            </w:r>
            <w:r w:rsidR="00FC5EB0">
              <w:rPr>
                <w:rFonts w:ascii="Times New Roman" w:hAnsi="Times New Roman" w:cs="Times New Roman"/>
                <w:color w:val="191919"/>
              </w:rPr>
              <w:t xml:space="preserve">emporary </w:t>
            </w:r>
            <w:r w:rsidRPr="00CE61F5">
              <w:rPr>
                <w:rFonts w:ascii="Times New Roman" w:hAnsi="Times New Roman" w:cs="Times New Roman"/>
                <w:color w:val="191919"/>
              </w:rPr>
              <w:t>L</w:t>
            </w:r>
            <w:r w:rsidR="00FC5EB0">
              <w:rPr>
                <w:rFonts w:ascii="Times New Roman" w:hAnsi="Times New Roman" w:cs="Times New Roman"/>
                <w:color w:val="191919"/>
              </w:rPr>
              <w:t xml:space="preserve">icensed </w:t>
            </w:r>
            <w:r w:rsidRPr="00CE61F5">
              <w:rPr>
                <w:rFonts w:ascii="Times New Roman" w:hAnsi="Times New Roman" w:cs="Times New Roman"/>
                <w:color w:val="191919"/>
              </w:rPr>
              <w:t>M</w:t>
            </w:r>
            <w:r w:rsidR="00FC5EB0">
              <w:rPr>
                <w:rFonts w:ascii="Times New Roman" w:hAnsi="Times New Roman" w:cs="Times New Roman"/>
                <w:color w:val="191919"/>
              </w:rPr>
              <w:t xml:space="preserve">ental </w:t>
            </w:r>
            <w:r w:rsidRPr="00CE61F5">
              <w:rPr>
                <w:rFonts w:ascii="Times New Roman" w:hAnsi="Times New Roman" w:cs="Times New Roman"/>
                <w:color w:val="191919"/>
              </w:rPr>
              <w:t>H</w:t>
            </w:r>
            <w:r w:rsidR="00FC5EB0">
              <w:rPr>
                <w:rFonts w:ascii="Times New Roman" w:hAnsi="Times New Roman" w:cs="Times New Roman"/>
                <w:color w:val="191919"/>
              </w:rPr>
              <w:t xml:space="preserve">ealth </w:t>
            </w:r>
            <w:r w:rsidRPr="00CE61F5">
              <w:rPr>
                <w:rFonts w:ascii="Times New Roman" w:hAnsi="Times New Roman" w:cs="Times New Roman"/>
                <w:color w:val="191919"/>
              </w:rPr>
              <w:t>C</w:t>
            </w:r>
            <w:r w:rsidR="00FC5EB0">
              <w:rPr>
                <w:rFonts w:ascii="Times New Roman" w:hAnsi="Times New Roman" w:cs="Times New Roman"/>
                <w:color w:val="191919"/>
              </w:rPr>
              <w:t xml:space="preserve">ounselor; </w:t>
            </w:r>
            <w:r w:rsidRPr="00CE61F5">
              <w:rPr>
                <w:rFonts w:ascii="Times New Roman" w:hAnsi="Times New Roman" w:cs="Times New Roman"/>
                <w:color w:val="191919"/>
              </w:rPr>
              <w:t>L</w:t>
            </w:r>
            <w:r w:rsidR="00FC5EB0">
              <w:rPr>
                <w:rFonts w:ascii="Times New Roman" w:hAnsi="Times New Roman" w:cs="Times New Roman"/>
                <w:color w:val="191919"/>
              </w:rPr>
              <w:t xml:space="preserve">icensed </w:t>
            </w:r>
            <w:del w:id="21" w:author="Nancy Kim" w:date="2025-04-29T11:32:00Z" w16du:dateUtc="2025-04-29T15:32:00Z">
              <w:r w:rsidRPr="00CE61F5" w:rsidDel="0081537E">
                <w:rPr>
                  <w:rFonts w:ascii="Times New Roman" w:hAnsi="Times New Roman" w:cs="Times New Roman"/>
                  <w:color w:val="191919"/>
                </w:rPr>
                <w:delText>M</w:delText>
              </w:r>
              <w:r w:rsidR="00FC5EB0" w:rsidDel="0081537E">
                <w:rPr>
                  <w:rFonts w:ascii="Times New Roman" w:hAnsi="Times New Roman" w:cs="Times New Roman"/>
                  <w:color w:val="191919"/>
                </w:rPr>
                <w:delText xml:space="preserve">aster </w:delText>
              </w:r>
            </w:del>
            <w:r w:rsidRPr="00CE61F5">
              <w:rPr>
                <w:rFonts w:ascii="Times New Roman" w:hAnsi="Times New Roman" w:cs="Times New Roman"/>
                <w:color w:val="191919"/>
              </w:rPr>
              <w:t>S</w:t>
            </w:r>
            <w:r w:rsidR="00FC5EB0">
              <w:rPr>
                <w:rFonts w:ascii="Times New Roman" w:hAnsi="Times New Roman" w:cs="Times New Roman"/>
                <w:color w:val="191919"/>
              </w:rPr>
              <w:t xml:space="preserve">ocial </w:t>
            </w:r>
            <w:r w:rsidRPr="00CE61F5">
              <w:rPr>
                <w:rFonts w:ascii="Times New Roman" w:hAnsi="Times New Roman" w:cs="Times New Roman"/>
                <w:color w:val="191919"/>
              </w:rPr>
              <w:t>W</w:t>
            </w:r>
            <w:r w:rsidR="00FC5EB0">
              <w:rPr>
                <w:rFonts w:ascii="Times New Roman" w:hAnsi="Times New Roman" w:cs="Times New Roman"/>
                <w:color w:val="191919"/>
              </w:rPr>
              <w:t>orker</w:t>
            </w:r>
          </w:p>
        </w:tc>
      </w:tr>
      <w:tr w:rsidR="00E61CCD" w14:paraId="3477E9CB" w14:textId="77777777" w:rsidTr="00600D1D">
        <w:tc>
          <w:tcPr>
            <w:tcW w:w="4675" w:type="dxa"/>
          </w:tcPr>
          <w:p w14:paraId="3C924273" w14:textId="00ABE696" w:rsidR="00E61CCD" w:rsidRDefault="00E61CCD" w:rsidP="00600D1D">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L</w:t>
            </w:r>
            <w:r w:rsidR="00FC5EB0">
              <w:rPr>
                <w:rFonts w:ascii="Times New Roman" w:hAnsi="Times New Roman" w:cs="Times New Roman"/>
                <w:color w:val="191919"/>
              </w:rPr>
              <w:t xml:space="preserve">icensed </w:t>
            </w:r>
            <w:r w:rsidRPr="00CE61F5">
              <w:rPr>
                <w:rFonts w:ascii="Times New Roman" w:hAnsi="Times New Roman" w:cs="Times New Roman"/>
                <w:color w:val="191919"/>
              </w:rPr>
              <w:t>M</w:t>
            </w:r>
            <w:r w:rsidR="00FC5EB0">
              <w:rPr>
                <w:rFonts w:ascii="Times New Roman" w:hAnsi="Times New Roman" w:cs="Times New Roman"/>
                <w:color w:val="191919"/>
              </w:rPr>
              <w:t>arriage and Family Therapist</w:t>
            </w:r>
          </w:p>
        </w:tc>
        <w:tc>
          <w:tcPr>
            <w:tcW w:w="4675" w:type="dxa"/>
          </w:tcPr>
          <w:p w14:paraId="520C1469" w14:textId="1A487897" w:rsidR="00E61CCD" w:rsidRDefault="00E61CCD" w:rsidP="00600D1D">
            <w:pPr>
              <w:pStyle w:val="ListParagraph"/>
              <w:autoSpaceDE w:val="0"/>
              <w:autoSpaceDN w:val="0"/>
              <w:adjustRightInd w:val="0"/>
              <w:ind w:left="0"/>
              <w:rPr>
                <w:rFonts w:ascii="Times New Roman" w:hAnsi="Times New Roman" w:cs="Times New Roman"/>
                <w:color w:val="191919"/>
              </w:rPr>
            </w:pPr>
            <w:r>
              <w:rPr>
                <w:rFonts w:ascii="Times New Roman" w:hAnsi="Times New Roman" w:cs="Times New Roman"/>
                <w:color w:val="191919"/>
              </w:rPr>
              <w:t xml:space="preserve">Provisionally Licensed </w:t>
            </w:r>
            <w:r w:rsidR="00FC5EB0">
              <w:rPr>
                <w:rFonts w:ascii="Times New Roman" w:hAnsi="Times New Roman" w:cs="Times New Roman"/>
                <w:color w:val="191919"/>
              </w:rPr>
              <w:t>Marriage and Family Therapist</w:t>
            </w:r>
          </w:p>
        </w:tc>
      </w:tr>
      <w:tr w:rsidR="00E61CCD" w14:paraId="316B784F" w14:textId="77777777" w:rsidTr="00600D1D">
        <w:tc>
          <w:tcPr>
            <w:tcW w:w="4675" w:type="dxa"/>
          </w:tcPr>
          <w:p w14:paraId="7750EEEE" w14:textId="43FD766A" w:rsidR="00E61CCD" w:rsidRDefault="00E61CCD" w:rsidP="00600D1D">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L</w:t>
            </w:r>
            <w:r w:rsidR="00FC5EB0">
              <w:rPr>
                <w:rFonts w:ascii="Times New Roman" w:hAnsi="Times New Roman" w:cs="Times New Roman"/>
                <w:color w:val="191919"/>
              </w:rPr>
              <w:t xml:space="preserve">icensed </w:t>
            </w:r>
            <w:r w:rsidRPr="00CE61F5">
              <w:rPr>
                <w:rFonts w:ascii="Times New Roman" w:hAnsi="Times New Roman" w:cs="Times New Roman"/>
                <w:color w:val="191919"/>
              </w:rPr>
              <w:t>M</w:t>
            </w:r>
            <w:r w:rsidR="00FC5EB0">
              <w:rPr>
                <w:rFonts w:ascii="Times New Roman" w:hAnsi="Times New Roman" w:cs="Times New Roman"/>
                <w:color w:val="191919"/>
              </w:rPr>
              <w:t xml:space="preserve">ental </w:t>
            </w:r>
            <w:r w:rsidRPr="00CE61F5">
              <w:rPr>
                <w:rFonts w:ascii="Times New Roman" w:hAnsi="Times New Roman" w:cs="Times New Roman"/>
                <w:color w:val="191919"/>
              </w:rPr>
              <w:t>H</w:t>
            </w:r>
            <w:r w:rsidR="00FC5EB0">
              <w:rPr>
                <w:rFonts w:ascii="Times New Roman" w:hAnsi="Times New Roman" w:cs="Times New Roman"/>
                <w:color w:val="191919"/>
              </w:rPr>
              <w:t xml:space="preserve">ealth </w:t>
            </w:r>
            <w:r w:rsidRPr="00CE61F5">
              <w:rPr>
                <w:rFonts w:ascii="Times New Roman" w:hAnsi="Times New Roman" w:cs="Times New Roman"/>
                <w:color w:val="191919"/>
              </w:rPr>
              <w:t>C</w:t>
            </w:r>
            <w:r w:rsidR="00FC5EB0">
              <w:rPr>
                <w:rFonts w:ascii="Times New Roman" w:hAnsi="Times New Roman" w:cs="Times New Roman"/>
                <w:color w:val="191919"/>
              </w:rPr>
              <w:t>ounselor</w:t>
            </w:r>
          </w:p>
        </w:tc>
        <w:tc>
          <w:tcPr>
            <w:tcW w:w="4675" w:type="dxa"/>
          </w:tcPr>
          <w:p w14:paraId="76EB06A9" w14:textId="5ECEA73E" w:rsidR="00E61CCD" w:rsidRDefault="00FC5EB0" w:rsidP="00600D1D">
            <w:pPr>
              <w:pStyle w:val="ListParagraph"/>
              <w:autoSpaceDE w:val="0"/>
              <w:autoSpaceDN w:val="0"/>
              <w:adjustRightInd w:val="0"/>
              <w:ind w:left="0"/>
              <w:rPr>
                <w:rFonts w:ascii="Times New Roman" w:hAnsi="Times New Roman" w:cs="Times New Roman"/>
                <w:color w:val="191919"/>
              </w:rPr>
            </w:pPr>
            <w:r w:rsidRPr="00FC5EB0">
              <w:rPr>
                <w:rFonts w:ascii="Times New Roman" w:hAnsi="Times New Roman" w:cs="Times New Roman"/>
                <w:color w:val="191919"/>
              </w:rPr>
              <w:t xml:space="preserve">Temporary Licensed Mental Health Counselor; Licensed </w:t>
            </w:r>
            <w:del w:id="22" w:author="Nancy Kim" w:date="2025-04-29T11:32:00Z" w16du:dateUtc="2025-04-29T15:32:00Z">
              <w:r w:rsidRPr="00FC5EB0" w:rsidDel="0081537E">
                <w:rPr>
                  <w:rFonts w:ascii="Times New Roman" w:hAnsi="Times New Roman" w:cs="Times New Roman"/>
                  <w:color w:val="191919"/>
                </w:rPr>
                <w:delText xml:space="preserve">Master </w:delText>
              </w:r>
            </w:del>
            <w:r w:rsidRPr="00FC5EB0">
              <w:rPr>
                <w:rFonts w:ascii="Times New Roman" w:hAnsi="Times New Roman" w:cs="Times New Roman"/>
                <w:color w:val="191919"/>
              </w:rPr>
              <w:t>Social Worker</w:t>
            </w:r>
          </w:p>
        </w:tc>
      </w:tr>
    </w:tbl>
    <w:p w14:paraId="59455005" w14:textId="34E0D278" w:rsidR="00357B16" w:rsidRPr="00F60008" w:rsidRDefault="00357B16" w:rsidP="00814A9C">
      <w:pPr>
        <w:pStyle w:val="ListParagraph"/>
        <w:autoSpaceDE w:val="0"/>
        <w:autoSpaceDN w:val="0"/>
        <w:adjustRightInd w:val="0"/>
        <w:spacing w:after="0" w:line="240" w:lineRule="auto"/>
        <w:ind w:left="2160" w:firstLine="360"/>
        <w:rPr>
          <w:rFonts w:ascii="Times New Roman" w:hAnsi="Times New Roman" w:cs="Times New Roman"/>
          <w:color w:val="1A1A1A"/>
        </w:rPr>
      </w:pPr>
      <w:bookmarkStart w:id="23" w:name="_Hlk124164840"/>
      <w:bookmarkEnd w:id="17"/>
      <w:bookmarkEnd w:id="20"/>
    </w:p>
    <w:bookmarkEnd w:id="11"/>
    <w:bookmarkEnd w:id="23"/>
    <w:p w14:paraId="5790D796" w14:textId="58EED165" w:rsidR="00C04FC4" w:rsidRPr="007D5656" w:rsidRDefault="00C04FC4" w:rsidP="007D5656">
      <w:pPr>
        <w:pStyle w:val="ListParagraph"/>
        <w:numPr>
          <w:ilvl w:val="0"/>
          <w:numId w:val="8"/>
        </w:numPr>
        <w:tabs>
          <w:tab w:val="left" w:pos="7850"/>
        </w:tabs>
        <w:autoSpaceDE w:val="0"/>
        <w:autoSpaceDN w:val="0"/>
        <w:adjustRightInd w:val="0"/>
        <w:spacing w:after="0" w:line="240" w:lineRule="auto"/>
        <w:rPr>
          <w:rFonts w:ascii="Times New Roman" w:hAnsi="Times New Roman" w:cs="Times New Roman"/>
          <w:color w:val="191919"/>
        </w:rPr>
      </w:pPr>
      <w:r w:rsidRPr="007D5656">
        <w:rPr>
          <w:rFonts w:ascii="Times New Roman" w:hAnsi="Times New Roman" w:cs="Times New Roman"/>
          <w:color w:val="191919"/>
        </w:rPr>
        <w:t>F</w:t>
      </w:r>
      <w:r w:rsidR="007D5656">
        <w:rPr>
          <w:rFonts w:ascii="Times New Roman" w:hAnsi="Times New Roman" w:cs="Times New Roman"/>
          <w:color w:val="191919"/>
        </w:rPr>
        <w:t>FT</w:t>
      </w:r>
      <w:r w:rsidR="007D5656" w:rsidRPr="007D5656">
        <w:rPr>
          <w:rFonts w:ascii="Times New Roman" w:hAnsi="Times New Roman" w:cs="Times New Roman"/>
          <w:color w:val="191919"/>
        </w:rPr>
        <w:tab/>
      </w:r>
    </w:p>
    <w:p w14:paraId="7464461A" w14:textId="77777777" w:rsidR="00C04FC4" w:rsidRPr="009A48C9" w:rsidRDefault="00C04FC4" w:rsidP="00C04FC4">
      <w:pPr>
        <w:autoSpaceDE w:val="0"/>
        <w:autoSpaceDN w:val="0"/>
        <w:adjustRightInd w:val="0"/>
        <w:spacing w:after="0" w:line="240" w:lineRule="auto"/>
        <w:rPr>
          <w:rFonts w:ascii="Times New Roman" w:hAnsi="Times New Roman" w:cs="Times New Roman"/>
          <w:b/>
          <w:bCs/>
          <w:color w:val="191919"/>
        </w:rPr>
      </w:pPr>
    </w:p>
    <w:p w14:paraId="3190B4E7" w14:textId="77777777" w:rsidR="007D5656"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 xml:space="preserve">FFT is an evidenced-based family therapy that provides clinical assessment and treatment for </w:t>
      </w:r>
    </w:p>
    <w:p w14:paraId="11404269" w14:textId="77777777" w:rsidR="007D5656"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 xml:space="preserve">the youth and their family to improve communication, problem solving, and conflict </w:t>
      </w:r>
    </w:p>
    <w:p w14:paraId="6AF21E76" w14:textId="77777777" w:rsidR="007D5656"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 xml:space="preserve">management </w:t>
      </w:r>
      <w:proofErr w:type="gramStart"/>
      <w:r w:rsidRPr="009A48C9">
        <w:rPr>
          <w:rFonts w:ascii="Times New Roman" w:hAnsi="Times New Roman" w:cs="Times New Roman"/>
          <w:color w:val="191919"/>
        </w:rPr>
        <w:t>in order to</w:t>
      </w:r>
      <w:proofErr w:type="gramEnd"/>
      <w:r w:rsidRPr="009A48C9">
        <w:rPr>
          <w:rFonts w:ascii="Times New Roman" w:hAnsi="Times New Roman" w:cs="Times New Roman"/>
          <w:color w:val="191919"/>
        </w:rPr>
        <w:t xml:space="preserve"> reduce problematic behavior of the youth. It is a short-term treatment </w:t>
      </w:r>
    </w:p>
    <w:p w14:paraId="2C34AE46" w14:textId="69408318" w:rsidR="00927EBA" w:rsidRPr="009A48C9"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 xml:space="preserve">strategy that is built on a foundation of respect of individuals, families, and cultures. </w:t>
      </w:r>
    </w:p>
    <w:p w14:paraId="515A8F43" w14:textId="77777777" w:rsidR="00927EBA" w:rsidRPr="009A48C9" w:rsidRDefault="00927EBA" w:rsidP="00C04FC4">
      <w:pPr>
        <w:autoSpaceDE w:val="0"/>
        <w:autoSpaceDN w:val="0"/>
        <w:adjustRightInd w:val="0"/>
        <w:spacing w:after="0" w:line="240" w:lineRule="auto"/>
        <w:rPr>
          <w:rFonts w:ascii="Times New Roman" w:hAnsi="Times New Roman" w:cs="Times New Roman"/>
          <w:color w:val="191919"/>
        </w:rPr>
      </w:pPr>
    </w:p>
    <w:p w14:paraId="1A5B08B9" w14:textId="77777777" w:rsidR="007D5656"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 xml:space="preserve">The services include an emphasis on assessment in understanding the purpose behavior </w:t>
      </w:r>
    </w:p>
    <w:p w14:paraId="5AB7C748" w14:textId="77777777" w:rsidR="007D5656"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problems serve within the family relationship system, followed by treatment strategies that</w:t>
      </w:r>
      <w:r w:rsidR="00927EBA" w:rsidRPr="009A48C9">
        <w:rPr>
          <w:rFonts w:ascii="Times New Roman" w:hAnsi="Times New Roman" w:cs="Times New Roman"/>
          <w:color w:val="191919"/>
        </w:rPr>
        <w:t xml:space="preserve"> </w:t>
      </w:r>
    </w:p>
    <w:p w14:paraId="5AC369AC" w14:textId="77777777" w:rsidR="007D5656"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pave the way for motivating the youth and their families to become more adaptive and</w:t>
      </w:r>
      <w:r w:rsidR="003A45FD">
        <w:rPr>
          <w:rFonts w:ascii="Times New Roman" w:hAnsi="Times New Roman" w:cs="Times New Roman"/>
          <w:color w:val="191919"/>
        </w:rPr>
        <w:t xml:space="preserve"> </w:t>
      </w:r>
    </w:p>
    <w:p w14:paraId="3036DA00" w14:textId="77777777" w:rsidR="007D5656"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successful in their lives.</w:t>
      </w:r>
    </w:p>
    <w:p w14:paraId="57646507" w14:textId="77777777" w:rsidR="007D5656" w:rsidRDefault="007D5656" w:rsidP="007D5656">
      <w:pPr>
        <w:autoSpaceDE w:val="0"/>
        <w:autoSpaceDN w:val="0"/>
        <w:adjustRightInd w:val="0"/>
        <w:spacing w:after="0" w:line="240" w:lineRule="auto"/>
        <w:ind w:left="720" w:firstLine="360"/>
        <w:rPr>
          <w:rFonts w:ascii="Times New Roman" w:hAnsi="Times New Roman" w:cs="Times New Roman"/>
          <w:color w:val="191919"/>
        </w:rPr>
      </w:pPr>
    </w:p>
    <w:p w14:paraId="1F98E6C8" w14:textId="77777777" w:rsidR="007759C7" w:rsidRDefault="00C04FC4" w:rsidP="007D5656">
      <w:pPr>
        <w:autoSpaceDE w:val="0"/>
        <w:autoSpaceDN w:val="0"/>
        <w:adjustRightInd w:val="0"/>
        <w:spacing w:after="0" w:line="240" w:lineRule="auto"/>
        <w:ind w:firstLine="720"/>
        <w:rPr>
          <w:rFonts w:ascii="Times New Roman" w:hAnsi="Times New Roman" w:cs="Times New Roman"/>
          <w:color w:val="191919"/>
        </w:rPr>
        <w:sectPr w:rsidR="007759C7">
          <w:headerReference w:type="default" r:id="rId10"/>
          <w:pgSz w:w="12240" w:h="15840"/>
          <w:pgMar w:top="1440" w:right="1440" w:bottom="1440" w:left="1440" w:header="720" w:footer="720" w:gutter="0"/>
          <w:cols w:space="720"/>
          <w:docGrid w:linePitch="360"/>
        </w:sectPr>
      </w:pPr>
      <w:r w:rsidRPr="009A48C9">
        <w:rPr>
          <w:rFonts w:ascii="Times New Roman" w:hAnsi="Times New Roman" w:cs="Times New Roman"/>
          <w:color w:val="191919"/>
        </w:rPr>
        <w:t>FFT is designed to improve family communication and supports, while decreasing intense</w:t>
      </w:r>
    </w:p>
    <w:p w14:paraId="06EFDFEE" w14:textId="77777777" w:rsidR="007D5656" w:rsidRDefault="007D5656" w:rsidP="007D5656">
      <w:pPr>
        <w:autoSpaceDE w:val="0"/>
        <w:autoSpaceDN w:val="0"/>
        <w:adjustRightInd w:val="0"/>
        <w:spacing w:after="0" w:line="240" w:lineRule="auto"/>
        <w:ind w:firstLine="720"/>
        <w:rPr>
          <w:rFonts w:ascii="Times New Roman" w:hAnsi="Times New Roman" w:cs="Times New Roman"/>
          <w:color w:val="191919"/>
        </w:rPr>
      </w:pPr>
    </w:p>
    <w:p w14:paraId="51A45033" w14:textId="4BEE9850" w:rsidR="007D5656"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negativity and dysfunctional patterns of behavior. Therapy also includes training parents</w:t>
      </w:r>
      <w:r w:rsidR="007D5656">
        <w:rPr>
          <w:rFonts w:ascii="Times New Roman" w:hAnsi="Times New Roman" w:cs="Times New Roman"/>
          <w:color w:val="191919"/>
        </w:rPr>
        <w:t xml:space="preserve"> </w:t>
      </w:r>
      <w:r w:rsidRPr="009A48C9">
        <w:rPr>
          <w:rFonts w:ascii="Times New Roman" w:hAnsi="Times New Roman" w:cs="Times New Roman"/>
          <w:color w:val="191919"/>
        </w:rPr>
        <w:t xml:space="preserve">how </w:t>
      </w:r>
    </w:p>
    <w:p w14:paraId="4E7EF241" w14:textId="2D341890" w:rsidR="00927EBA" w:rsidRDefault="00C04FC4" w:rsidP="00616249">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to assist their child based on the child's diagnosis.</w:t>
      </w:r>
    </w:p>
    <w:p w14:paraId="017FC2F7" w14:textId="77777777" w:rsidR="00616249" w:rsidRPr="009A48C9" w:rsidRDefault="00616249" w:rsidP="00616249">
      <w:pPr>
        <w:autoSpaceDE w:val="0"/>
        <w:autoSpaceDN w:val="0"/>
        <w:adjustRightInd w:val="0"/>
        <w:spacing w:after="0" w:line="240" w:lineRule="auto"/>
        <w:ind w:firstLine="720"/>
        <w:rPr>
          <w:rFonts w:ascii="Times New Roman" w:hAnsi="Times New Roman" w:cs="Times New Roman"/>
          <w:color w:val="191919"/>
        </w:rPr>
      </w:pPr>
    </w:p>
    <w:p w14:paraId="38B0A72C" w14:textId="1519AC36" w:rsidR="00927EBA" w:rsidRPr="007D5656" w:rsidRDefault="00927EBA" w:rsidP="007D5656">
      <w:pPr>
        <w:pStyle w:val="ListParagraph"/>
        <w:numPr>
          <w:ilvl w:val="3"/>
          <w:numId w:val="6"/>
        </w:numPr>
        <w:autoSpaceDE w:val="0"/>
        <w:autoSpaceDN w:val="0"/>
        <w:adjustRightInd w:val="0"/>
        <w:spacing w:after="0" w:line="240" w:lineRule="auto"/>
        <w:rPr>
          <w:rFonts w:ascii="Times New Roman" w:hAnsi="Times New Roman" w:cs="Times New Roman"/>
          <w:color w:val="191919"/>
        </w:rPr>
      </w:pPr>
      <w:r w:rsidRPr="007D5656">
        <w:rPr>
          <w:rFonts w:ascii="Times New Roman" w:hAnsi="Times New Roman" w:cs="Times New Roman"/>
          <w:color w:val="191919"/>
        </w:rPr>
        <w:t>FFT Services</w:t>
      </w:r>
    </w:p>
    <w:p w14:paraId="66A2C283" w14:textId="77777777" w:rsidR="00B9485E" w:rsidRPr="009A48C9" w:rsidRDefault="00B9485E" w:rsidP="00B9485E">
      <w:pPr>
        <w:autoSpaceDE w:val="0"/>
        <w:autoSpaceDN w:val="0"/>
        <w:adjustRightInd w:val="0"/>
        <w:spacing w:after="0" w:line="240" w:lineRule="auto"/>
        <w:rPr>
          <w:rFonts w:ascii="Times New Roman" w:hAnsi="Times New Roman" w:cs="Times New Roman"/>
          <w:color w:val="1A1A1A"/>
        </w:rPr>
      </w:pPr>
    </w:p>
    <w:p w14:paraId="0D0D0A1D" w14:textId="77777777" w:rsidR="00B9485E" w:rsidRPr="009A48C9" w:rsidRDefault="00B9485E" w:rsidP="007D5656">
      <w:pPr>
        <w:pStyle w:val="ListParagraph"/>
        <w:numPr>
          <w:ilvl w:val="4"/>
          <w:numId w:val="6"/>
        </w:numPr>
        <w:autoSpaceDE w:val="0"/>
        <w:autoSpaceDN w:val="0"/>
        <w:adjustRightInd w:val="0"/>
        <w:spacing w:after="0" w:line="240" w:lineRule="auto"/>
        <w:rPr>
          <w:rFonts w:ascii="Times New Roman" w:hAnsi="Times New Roman" w:cs="Times New Roman"/>
          <w:color w:val="1A1A1A"/>
        </w:rPr>
      </w:pPr>
      <w:r w:rsidRPr="009A48C9">
        <w:rPr>
          <w:rFonts w:ascii="Times New Roman" w:hAnsi="Times New Roman" w:cs="Times New Roman"/>
          <w:color w:val="1A1A1A"/>
        </w:rPr>
        <w:t>Assessment</w:t>
      </w:r>
    </w:p>
    <w:p w14:paraId="4849AAF0" w14:textId="77777777" w:rsidR="00B9485E" w:rsidRPr="009A48C9" w:rsidRDefault="00B9485E" w:rsidP="00B9485E">
      <w:pPr>
        <w:autoSpaceDE w:val="0"/>
        <w:autoSpaceDN w:val="0"/>
        <w:adjustRightInd w:val="0"/>
        <w:spacing w:after="0" w:line="240" w:lineRule="auto"/>
        <w:rPr>
          <w:rFonts w:ascii="Times New Roman" w:hAnsi="Times New Roman" w:cs="Times New Roman"/>
          <w:color w:val="1A1A1A"/>
        </w:rPr>
      </w:pPr>
    </w:p>
    <w:p w14:paraId="39C20C1A" w14:textId="32240C70" w:rsidR="00227DA6" w:rsidRDefault="00C05B99" w:rsidP="00190AF6">
      <w:pPr>
        <w:autoSpaceDE w:val="0"/>
        <w:autoSpaceDN w:val="0"/>
        <w:adjustRightInd w:val="0"/>
        <w:spacing w:after="0" w:line="240" w:lineRule="auto"/>
        <w:ind w:left="1440"/>
        <w:rPr>
          <w:rFonts w:ascii="Times New Roman" w:hAnsi="Times New Roman" w:cs="Times New Roman"/>
          <w:color w:val="1A1A1A"/>
        </w:rPr>
      </w:pPr>
      <w:r w:rsidRPr="009A48C9">
        <w:rPr>
          <w:rFonts w:ascii="Times New Roman" w:hAnsi="Times New Roman" w:cs="Times New Roman"/>
          <w:color w:val="1A1A1A"/>
        </w:rPr>
        <w:t>An Initial Diagnostic Interview (I</w:t>
      </w:r>
      <w:r w:rsidR="00034575">
        <w:rPr>
          <w:rFonts w:ascii="Times New Roman" w:hAnsi="Times New Roman" w:cs="Times New Roman"/>
          <w:color w:val="1A1A1A"/>
        </w:rPr>
        <w:t>D</w:t>
      </w:r>
      <w:r w:rsidRPr="009A48C9">
        <w:rPr>
          <w:rFonts w:ascii="Times New Roman" w:hAnsi="Times New Roman" w:cs="Times New Roman"/>
          <w:color w:val="1A1A1A"/>
        </w:rPr>
        <w:t xml:space="preserve">I) is a comprehensive assessment that identifies the Clinical need for treatment and the most effective treatment intervention/level of care to </w:t>
      </w:r>
    </w:p>
    <w:p w14:paraId="7AFB457E" w14:textId="46827C19" w:rsidR="00227DA6" w:rsidRDefault="00C05B99" w:rsidP="007D5656">
      <w:pPr>
        <w:autoSpaceDE w:val="0"/>
        <w:autoSpaceDN w:val="0"/>
        <w:adjustRightInd w:val="0"/>
        <w:spacing w:after="0" w:line="240" w:lineRule="auto"/>
        <w:ind w:left="720" w:firstLine="720"/>
        <w:rPr>
          <w:rFonts w:ascii="Times New Roman" w:hAnsi="Times New Roman" w:cs="Times New Roman"/>
          <w:color w:val="1A1A1A"/>
        </w:rPr>
      </w:pPr>
      <w:r w:rsidRPr="009A48C9">
        <w:rPr>
          <w:rFonts w:ascii="Times New Roman" w:hAnsi="Times New Roman" w:cs="Times New Roman"/>
          <w:color w:val="1A1A1A"/>
        </w:rPr>
        <w:t>meet the medical necessity needs of the client. The I</w:t>
      </w:r>
      <w:r w:rsidR="00034575">
        <w:rPr>
          <w:rFonts w:ascii="Times New Roman" w:hAnsi="Times New Roman" w:cs="Times New Roman"/>
          <w:color w:val="1A1A1A"/>
        </w:rPr>
        <w:t>D</w:t>
      </w:r>
      <w:r w:rsidRPr="009A48C9">
        <w:rPr>
          <w:rFonts w:ascii="Times New Roman" w:hAnsi="Times New Roman" w:cs="Times New Roman"/>
          <w:color w:val="1A1A1A"/>
        </w:rPr>
        <w:t xml:space="preserve">I is completed prior to service </w:t>
      </w:r>
    </w:p>
    <w:p w14:paraId="3C8F9C31" w14:textId="1EDD6B5B" w:rsidR="00227DA6" w:rsidRDefault="00C05B99" w:rsidP="007D5656">
      <w:pPr>
        <w:autoSpaceDE w:val="0"/>
        <w:autoSpaceDN w:val="0"/>
        <w:adjustRightInd w:val="0"/>
        <w:spacing w:after="0" w:line="240" w:lineRule="auto"/>
        <w:ind w:left="720" w:firstLine="720"/>
        <w:rPr>
          <w:rFonts w:ascii="Times New Roman" w:hAnsi="Times New Roman" w:cs="Times New Roman"/>
          <w:color w:val="1A1A1A"/>
        </w:rPr>
      </w:pPr>
      <w:r w:rsidRPr="009A48C9">
        <w:rPr>
          <w:rFonts w:ascii="Times New Roman" w:hAnsi="Times New Roman" w:cs="Times New Roman"/>
          <w:color w:val="1A1A1A"/>
        </w:rPr>
        <w:t>provision and the I</w:t>
      </w:r>
      <w:r w:rsidR="00034575">
        <w:rPr>
          <w:rFonts w:ascii="Times New Roman" w:hAnsi="Times New Roman" w:cs="Times New Roman"/>
          <w:color w:val="1A1A1A"/>
        </w:rPr>
        <w:t>D</w:t>
      </w:r>
      <w:r w:rsidRPr="009A48C9">
        <w:rPr>
          <w:rFonts w:ascii="Times New Roman" w:hAnsi="Times New Roman" w:cs="Times New Roman"/>
          <w:color w:val="1A1A1A"/>
        </w:rPr>
        <w:t xml:space="preserve">I documentation accompanies the referral information to the </w:t>
      </w:r>
    </w:p>
    <w:p w14:paraId="67F0CB46" w14:textId="77777777" w:rsidR="00227DA6" w:rsidRDefault="00C05B99" w:rsidP="007D5656">
      <w:pPr>
        <w:autoSpaceDE w:val="0"/>
        <w:autoSpaceDN w:val="0"/>
        <w:adjustRightInd w:val="0"/>
        <w:spacing w:after="0" w:line="240" w:lineRule="auto"/>
        <w:ind w:left="720" w:firstLine="720"/>
        <w:rPr>
          <w:rFonts w:ascii="Times New Roman" w:hAnsi="Times New Roman" w:cs="Times New Roman"/>
          <w:color w:val="1A1A1A"/>
        </w:rPr>
      </w:pPr>
      <w:r w:rsidRPr="009A48C9">
        <w:rPr>
          <w:rFonts w:ascii="Times New Roman" w:hAnsi="Times New Roman" w:cs="Times New Roman"/>
          <w:color w:val="1A1A1A"/>
        </w:rPr>
        <w:t xml:space="preserve">rehabilitation program provider. The recommendations of the licensed supervising </w:t>
      </w:r>
    </w:p>
    <w:p w14:paraId="371C6EB7" w14:textId="326D46EB" w:rsidR="00B9485E" w:rsidRPr="009A48C9" w:rsidRDefault="00C05B99" w:rsidP="00034575">
      <w:pPr>
        <w:autoSpaceDE w:val="0"/>
        <w:autoSpaceDN w:val="0"/>
        <w:adjustRightInd w:val="0"/>
        <w:spacing w:after="0" w:line="240" w:lineRule="auto"/>
        <w:ind w:left="1440"/>
        <w:rPr>
          <w:rFonts w:ascii="Times New Roman" w:hAnsi="Times New Roman" w:cs="Times New Roman"/>
          <w:color w:val="1A1A1A"/>
        </w:rPr>
      </w:pPr>
      <w:r w:rsidRPr="009A48C9">
        <w:rPr>
          <w:rFonts w:ascii="Times New Roman" w:hAnsi="Times New Roman" w:cs="Times New Roman"/>
          <w:color w:val="1A1A1A"/>
        </w:rPr>
        <w:t>practitioner following the I</w:t>
      </w:r>
      <w:r w:rsidR="00034575">
        <w:rPr>
          <w:rFonts w:ascii="Times New Roman" w:hAnsi="Times New Roman" w:cs="Times New Roman"/>
          <w:color w:val="1A1A1A"/>
        </w:rPr>
        <w:t>DI</w:t>
      </w:r>
      <w:r w:rsidRPr="009A48C9">
        <w:rPr>
          <w:rFonts w:ascii="Times New Roman" w:hAnsi="Times New Roman" w:cs="Times New Roman"/>
          <w:color w:val="1A1A1A"/>
        </w:rPr>
        <w:t xml:space="preserve"> serves as the treatment plan until the comprehensive </w:t>
      </w:r>
      <w:r w:rsidR="00034575">
        <w:rPr>
          <w:rFonts w:ascii="Times New Roman" w:hAnsi="Times New Roman" w:cs="Times New Roman"/>
          <w:color w:val="1A1A1A"/>
        </w:rPr>
        <w:t xml:space="preserve">  </w:t>
      </w:r>
      <w:r w:rsidRPr="009A48C9">
        <w:rPr>
          <w:rFonts w:ascii="Times New Roman" w:hAnsi="Times New Roman" w:cs="Times New Roman"/>
          <w:color w:val="1A1A1A"/>
        </w:rPr>
        <w:t>treatment plan is developed.</w:t>
      </w:r>
    </w:p>
    <w:p w14:paraId="58D02158" w14:textId="77777777" w:rsidR="00B9485E" w:rsidRPr="009A48C9" w:rsidRDefault="00B9485E" w:rsidP="00B9485E">
      <w:pPr>
        <w:autoSpaceDE w:val="0"/>
        <w:autoSpaceDN w:val="0"/>
        <w:adjustRightInd w:val="0"/>
        <w:spacing w:after="0" w:line="240" w:lineRule="auto"/>
        <w:rPr>
          <w:rFonts w:ascii="Times New Roman" w:hAnsi="Times New Roman" w:cs="Times New Roman"/>
          <w:color w:val="1A1A1A"/>
        </w:rPr>
      </w:pPr>
    </w:p>
    <w:p w14:paraId="439C1605" w14:textId="77777777" w:rsidR="00B9485E" w:rsidRPr="009A48C9" w:rsidRDefault="00B9485E" w:rsidP="00227DA6">
      <w:pPr>
        <w:pStyle w:val="ListParagraph"/>
        <w:numPr>
          <w:ilvl w:val="4"/>
          <w:numId w:val="6"/>
        </w:numPr>
        <w:autoSpaceDE w:val="0"/>
        <w:autoSpaceDN w:val="0"/>
        <w:adjustRightInd w:val="0"/>
        <w:spacing w:after="0" w:line="240" w:lineRule="auto"/>
        <w:rPr>
          <w:rFonts w:ascii="Times New Roman" w:hAnsi="Times New Roman" w:cs="Times New Roman"/>
          <w:color w:val="1A1A1A"/>
        </w:rPr>
      </w:pPr>
      <w:r w:rsidRPr="009A48C9">
        <w:rPr>
          <w:rFonts w:ascii="Times New Roman" w:hAnsi="Times New Roman" w:cs="Times New Roman"/>
          <w:color w:val="1A1A1A"/>
        </w:rPr>
        <w:t>Treatment</w:t>
      </w:r>
    </w:p>
    <w:p w14:paraId="787E051C" w14:textId="3FCED4BB" w:rsidR="00CC28CD" w:rsidRPr="009A48C9" w:rsidRDefault="00CC28CD" w:rsidP="00CC28CD">
      <w:pPr>
        <w:autoSpaceDE w:val="0"/>
        <w:autoSpaceDN w:val="0"/>
        <w:adjustRightInd w:val="0"/>
        <w:spacing w:after="0" w:line="240" w:lineRule="auto"/>
        <w:rPr>
          <w:rFonts w:ascii="Times New Roman" w:hAnsi="Times New Roman" w:cs="Times New Roman"/>
          <w:color w:val="191919"/>
          <w:sz w:val="21"/>
          <w:szCs w:val="21"/>
        </w:rPr>
      </w:pPr>
    </w:p>
    <w:p w14:paraId="5C8F2CCF" w14:textId="423CEE86" w:rsidR="00CC28CD" w:rsidRPr="009A48C9" w:rsidRDefault="00CC28CD" w:rsidP="00227DA6">
      <w:pPr>
        <w:autoSpaceDE w:val="0"/>
        <w:autoSpaceDN w:val="0"/>
        <w:adjustRightInd w:val="0"/>
        <w:spacing w:after="0" w:line="240" w:lineRule="auto"/>
        <w:ind w:left="1440"/>
        <w:rPr>
          <w:rFonts w:ascii="Times New Roman" w:hAnsi="Times New Roman" w:cs="Times New Roman"/>
          <w:color w:val="191919"/>
        </w:rPr>
      </w:pPr>
      <w:r w:rsidRPr="009A48C9">
        <w:rPr>
          <w:rFonts w:ascii="Times New Roman" w:hAnsi="Times New Roman" w:cs="Times New Roman"/>
          <w:color w:val="191919"/>
        </w:rPr>
        <w:t>The services the youth and family will receive with FFT include frequent therapy assisting the youth and family in learning and demonstrating the benefits of positive, respectful, strength-based relationships</w:t>
      </w:r>
      <w:r w:rsidRPr="009A48C9">
        <w:rPr>
          <w:rFonts w:ascii="Times New Roman" w:hAnsi="Times New Roman" w:cs="Times New Roman"/>
          <w:color w:val="3A3A3A"/>
        </w:rPr>
        <w:t xml:space="preserve">. </w:t>
      </w:r>
      <w:r w:rsidRPr="009A48C9">
        <w:rPr>
          <w:rFonts w:ascii="Times New Roman" w:hAnsi="Times New Roman" w:cs="Times New Roman"/>
          <w:color w:val="191919"/>
        </w:rPr>
        <w:t>Positive outcomes are anticipated through the therapy which includes conflict resolution and strategies to enhance the relationships within the family. The youth and family will also gain the ability through therapy to extend their acquired competencies into accessing additional resources to prevent relapse as they continue developing their independence</w:t>
      </w:r>
      <w:r w:rsidRPr="009A48C9">
        <w:rPr>
          <w:rFonts w:ascii="Times New Roman" w:hAnsi="Times New Roman" w:cs="Times New Roman"/>
          <w:color w:val="3A3A3A"/>
        </w:rPr>
        <w:t>.</w:t>
      </w:r>
    </w:p>
    <w:p w14:paraId="229754CD" w14:textId="77777777" w:rsidR="00B9485E" w:rsidRPr="009A48C9" w:rsidRDefault="00B9485E" w:rsidP="00B9485E">
      <w:pPr>
        <w:autoSpaceDE w:val="0"/>
        <w:autoSpaceDN w:val="0"/>
        <w:adjustRightInd w:val="0"/>
        <w:spacing w:after="0" w:line="240" w:lineRule="auto"/>
        <w:rPr>
          <w:rFonts w:ascii="Times New Roman" w:hAnsi="Times New Roman" w:cs="Times New Roman"/>
          <w:color w:val="1A1A1A"/>
        </w:rPr>
      </w:pPr>
    </w:p>
    <w:p w14:paraId="229D018F" w14:textId="32A32386" w:rsidR="00B9485E" w:rsidRPr="00227DA6" w:rsidRDefault="00227DA6" w:rsidP="00227DA6">
      <w:pPr>
        <w:pStyle w:val="ListParagraph"/>
        <w:numPr>
          <w:ilvl w:val="3"/>
          <w:numId w:val="6"/>
        </w:numPr>
        <w:autoSpaceDE w:val="0"/>
        <w:autoSpaceDN w:val="0"/>
        <w:adjustRightInd w:val="0"/>
        <w:spacing w:after="0" w:line="240" w:lineRule="auto"/>
        <w:rPr>
          <w:rFonts w:ascii="Times New Roman" w:hAnsi="Times New Roman" w:cs="Times New Roman"/>
          <w:color w:val="1A1A1A"/>
        </w:rPr>
      </w:pPr>
      <w:r>
        <w:rPr>
          <w:rFonts w:ascii="Times New Roman" w:hAnsi="Times New Roman" w:cs="Times New Roman"/>
          <w:color w:val="1A1A1A"/>
        </w:rPr>
        <w:t xml:space="preserve">FFT </w:t>
      </w:r>
      <w:r w:rsidR="00B9485E" w:rsidRPr="00227DA6">
        <w:rPr>
          <w:rFonts w:ascii="Times New Roman" w:hAnsi="Times New Roman" w:cs="Times New Roman"/>
          <w:color w:val="1A1A1A"/>
        </w:rPr>
        <w:t>Providers</w:t>
      </w:r>
    </w:p>
    <w:p w14:paraId="7C51908E" w14:textId="77777777" w:rsidR="00B9485E" w:rsidRPr="009A48C9" w:rsidRDefault="00B9485E" w:rsidP="005B1A2D">
      <w:pPr>
        <w:autoSpaceDE w:val="0"/>
        <w:autoSpaceDN w:val="0"/>
        <w:adjustRightInd w:val="0"/>
        <w:spacing w:after="0" w:line="240" w:lineRule="auto"/>
        <w:rPr>
          <w:rFonts w:ascii="Times New Roman" w:hAnsi="Times New Roman" w:cs="Times New Roman"/>
          <w:color w:val="1A1A1A"/>
        </w:rPr>
      </w:pPr>
    </w:p>
    <w:p w14:paraId="13D0B909" w14:textId="77777777" w:rsidR="00190AF6" w:rsidRPr="00190AF6" w:rsidRDefault="00227DA6" w:rsidP="00190AF6">
      <w:pPr>
        <w:pStyle w:val="ListParagraph"/>
        <w:numPr>
          <w:ilvl w:val="5"/>
          <w:numId w:val="11"/>
        </w:numPr>
        <w:rPr>
          <w:rFonts w:ascii="Times New Roman" w:hAnsi="Times New Roman" w:cs="Times New Roman"/>
          <w:color w:val="191919"/>
        </w:rPr>
      </w:pPr>
      <w:r w:rsidRPr="00190AF6">
        <w:rPr>
          <w:rFonts w:ascii="Times New Roman" w:hAnsi="Times New Roman" w:cs="Times New Roman"/>
          <w:color w:val="191919"/>
        </w:rPr>
        <w:t>Providers that may assess a member for FFT</w:t>
      </w:r>
      <w:r w:rsidR="003A45FD" w:rsidRPr="00190AF6">
        <w:rPr>
          <w:rFonts w:ascii="Times New Roman" w:hAnsi="Times New Roman" w:cs="Times New Roman"/>
          <w:color w:val="191919"/>
        </w:rPr>
        <w:t xml:space="preserve"> </w:t>
      </w:r>
      <w:r w:rsidRPr="00190AF6">
        <w:rPr>
          <w:rFonts w:ascii="Times New Roman" w:hAnsi="Times New Roman" w:cs="Times New Roman"/>
          <w:color w:val="191919"/>
        </w:rPr>
        <w:t xml:space="preserve">include </w:t>
      </w:r>
      <w:r w:rsidR="003A45FD" w:rsidRPr="00190AF6">
        <w:rPr>
          <w:rFonts w:ascii="Times New Roman" w:hAnsi="Times New Roman" w:cs="Times New Roman"/>
          <w:color w:val="191919"/>
        </w:rPr>
        <w:t xml:space="preserve">any of the following: </w:t>
      </w:r>
      <w:r w:rsidR="00190AF6" w:rsidRPr="00190AF6">
        <w:rPr>
          <w:rFonts w:ascii="Times New Roman" w:hAnsi="Times New Roman" w:cs="Times New Roman"/>
          <w:color w:val="191919"/>
        </w:rPr>
        <w:t>Physicians; Psychiatrists; Certified Psych/Mental Health Advanced Registered Nurse Practitioners; Licensed Psychologists; Provisionally Licensed Psychologists; Licensed Marriage and Family Therapists; Licensed Independent Social Workers; or Licensed Mental Health Counselors acting within their scopes of practice.</w:t>
      </w:r>
    </w:p>
    <w:p w14:paraId="08AADEEB" w14:textId="49573B00" w:rsidR="00227DA6" w:rsidRPr="00190AF6" w:rsidRDefault="00227DA6" w:rsidP="00190AF6">
      <w:pPr>
        <w:pStyle w:val="ListParagraph"/>
        <w:ind w:left="2160"/>
        <w:rPr>
          <w:rFonts w:ascii="Times New Roman" w:hAnsi="Times New Roman" w:cs="Times New Roman"/>
          <w:color w:val="191919"/>
        </w:rPr>
      </w:pPr>
    </w:p>
    <w:p w14:paraId="60BF4F78" w14:textId="48EEC02F" w:rsidR="00EE35D9" w:rsidRPr="00EE35D9" w:rsidRDefault="00227DA6" w:rsidP="00EE35D9">
      <w:pPr>
        <w:pStyle w:val="ListParagraph"/>
        <w:numPr>
          <w:ilvl w:val="5"/>
          <w:numId w:val="11"/>
        </w:numPr>
        <w:rPr>
          <w:rFonts w:ascii="Times New Roman" w:hAnsi="Times New Roman" w:cs="Times New Roman"/>
          <w:color w:val="191919"/>
        </w:rPr>
      </w:pPr>
      <w:r w:rsidRPr="004E369C">
        <w:rPr>
          <w:rFonts w:ascii="Times New Roman" w:hAnsi="Times New Roman" w:cs="Times New Roman"/>
          <w:color w:val="191919"/>
        </w:rPr>
        <w:t xml:space="preserve">FFT </w:t>
      </w:r>
      <w:r w:rsidR="00190AF6" w:rsidRPr="00814A9C">
        <w:rPr>
          <w:rFonts w:ascii="Times New Roman" w:hAnsi="Times New Roman" w:cs="Times New Roman"/>
          <w:color w:val="191919"/>
        </w:rPr>
        <w:t xml:space="preserve">treatment providers may be any of the following: Physicians; Psychiatrists; </w:t>
      </w:r>
      <w:r w:rsidR="00190AF6">
        <w:rPr>
          <w:rFonts w:ascii="Times New Roman" w:hAnsi="Times New Roman" w:cs="Times New Roman"/>
          <w:color w:val="191919"/>
        </w:rPr>
        <w:t>Certified Psych/Mental Health Advanced Registered Nurse Practitioners;</w:t>
      </w:r>
      <w:r w:rsidR="00190AF6" w:rsidRPr="00814A9C">
        <w:rPr>
          <w:rFonts w:ascii="Times New Roman" w:hAnsi="Times New Roman" w:cs="Times New Roman"/>
          <w:color w:val="191919"/>
        </w:rPr>
        <w:t xml:space="preserve"> Licensed Psychologists; Provisionally Licensed Psychologists;</w:t>
      </w:r>
      <w:r w:rsidR="00190AF6">
        <w:rPr>
          <w:rFonts w:ascii="Times New Roman" w:hAnsi="Times New Roman" w:cs="Times New Roman"/>
          <w:color w:val="191919"/>
        </w:rPr>
        <w:t xml:space="preserve"> Licensed Marriage and Family Therapists; Licensed Independent Social Workers;</w:t>
      </w:r>
      <w:r w:rsidR="00190AF6" w:rsidRPr="00814A9C">
        <w:rPr>
          <w:rFonts w:ascii="Times New Roman" w:hAnsi="Times New Roman" w:cs="Times New Roman"/>
          <w:color w:val="191919"/>
        </w:rPr>
        <w:t xml:space="preserve">  Licensed Mental Health Counselors</w:t>
      </w:r>
      <w:r w:rsidR="00190AF6">
        <w:rPr>
          <w:rFonts w:ascii="Times New Roman" w:hAnsi="Times New Roman" w:cs="Times New Roman"/>
          <w:color w:val="191919"/>
        </w:rPr>
        <w:t xml:space="preserve">; </w:t>
      </w:r>
      <w:r w:rsidR="00190AF6" w:rsidRPr="0070700F">
        <w:rPr>
          <w:rFonts w:ascii="Times New Roman" w:hAnsi="Times New Roman" w:cs="Times New Roman"/>
          <w:color w:val="191919"/>
        </w:rPr>
        <w:t>Temporary Licensed Mental Health Counselor</w:t>
      </w:r>
      <w:r w:rsidR="00190AF6">
        <w:rPr>
          <w:rFonts w:ascii="Times New Roman" w:hAnsi="Times New Roman" w:cs="Times New Roman"/>
          <w:color w:val="191919"/>
        </w:rPr>
        <w:t>s;</w:t>
      </w:r>
      <w:r w:rsidR="00190AF6" w:rsidRPr="0070700F">
        <w:rPr>
          <w:rFonts w:ascii="Times New Roman" w:hAnsi="Times New Roman" w:cs="Times New Roman"/>
          <w:color w:val="191919"/>
        </w:rPr>
        <w:t xml:space="preserve"> </w:t>
      </w:r>
      <w:r w:rsidR="000A56CA">
        <w:rPr>
          <w:rFonts w:ascii="Times New Roman" w:hAnsi="Times New Roman" w:cs="Times New Roman"/>
          <w:color w:val="191919"/>
        </w:rPr>
        <w:t>P</w:t>
      </w:r>
      <w:r w:rsidR="00190AF6">
        <w:rPr>
          <w:rFonts w:ascii="Times New Roman" w:hAnsi="Times New Roman" w:cs="Times New Roman"/>
          <w:color w:val="191919"/>
        </w:rPr>
        <w:t xml:space="preserve">rovisionally </w:t>
      </w:r>
      <w:r w:rsidR="000A56CA">
        <w:rPr>
          <w:rFonts w:ascii="Times New Roman" w:hAnsi="Times New Roman" w:cs="Times New Roman"/>
          <w:color w:val="191919"/>
        </w:rPr>
        <w:t>L</w:t>
      </w:r>
      <w:r w:rsidR="00190AF6">
        <w:rPr>
          <w:rFonts w:ascii="Times New Roman" w:hAnsi="Times New Roman" w:cs="Times New Roman"/>
          <w:color w:val="191919"/>
        </w:rPr>
        <w:t>icensed Marriage and Family Therapists; or</w:t>
      </w:r>
      <w:r w:rsidR="00190AF6" w:rsidRPr="0070700F">
        <w:rPr>
          <w:rFonts w:ascii="Times New Roman" w:hAnsi="Times New Roman" w:cs="Times New Roman"/>
          <w:color w:val="191919"/>
        </w:rPr>
        <w:t xml:space="preserve"> Licensed </w:t>
      </w:r>
      <w:del w:id="24" w:author="Nancy Kim" w:date="2025-04-29T11:33:00Z" w16du:dateUtc="2025-04-29T15:33:00Z">
        <w:r w:rsidR="00190AF6" w:rsidRPr="0070700F" w:rsidDel="0081537E">
          <w:rPr>
            <w:rFonts w:ascii="Times New Roman" w:hAnsi="Times New Roman" w:cs="Times New Roman"/>
            <w:color w:val="191919"/>
          </w:rPr>
          <w:delText xml:space="preserve">Master </w:delText>
        </w:r>
      </w:del>
      <w:r w:rsidR="00190AF6" w:rsidRPr="0070700F">
        <w:rPr>
          <w:rFonts w:ascii="Times New Roman" w:hAnsi="Times New Roman" w:cs="Times New Roman"/>
          <w:color w:val="191919"/>
        </w:rPr>
        <w:t>Social Worker</w:t>
      </w:r>
      <w:r w:rsidR="00190AF6">
        <w:rPr>
          <w:rFonts w:ascii="Times New Roman" w:hAnsi="Times New Roman" w:cs="Times New Roman"/>
          <w:color w:val="191919"/>
        </w:rPr>
        <w:t xml:space="preserve">s </w:t>
      </w:r>
      <w:r w:rsidR="00190AF6" w:rsidRPr="00814A9C">
        <w:rPr>
          <w:rFonts w:ascii="Times New Roman" w:hAnsi="Times New Roman" w:cs="Times New Roman"/>
          <w:color w:val="191919"/>
        </w:rPr>
        <w:t>acting within their scopes of practice.</w:t>
      </w:r>
    </w:p>
    <w:p w14:paraId="1D6724FF" w14:textId="2658A475" w:rsidR="00EE35D9" w:rsidRPr="00EE35D9" w:rsidRDefault="00EE35D9" w:rsidP="00EE35D9">
      <w:pPr>
        <w:tabs>
          <w:tab w:val="left" w:pos="2350"/>
        </w:tabs>
        <w:sectPr w:rsidR="00EE35D9" w:rsidRPr="00EE35D9">
          <w:headerReference w:type="default" r:id="rId11"/>
          <w:pgSz w:w="12240" w:h="15840"/>
          <w:pgMar w:top="1440" w:right="1440" w:bottom="1440" w:left="1440" w:header="720" w:footer="720" w:gutter="0"/>
          <w:cols w:space="720"/>
          <w:docGrid w:linePitch="360"/>
        </w:sectPr>
      </w:pPr>
      <w:r>
        <w:tab/>
      </w:r>
    </w:p>
    <w:p w14:paraId="700A1CE7" w14:textId="41E24C8D" w:rsidR="003A45FD" w:rsidRPr="004E369C" w:rsidRDefault="003A45FD" w:rsidP="00616249">
      <w:pPr>
        <w:pStyle w:val="ListParagraph"/>
        <w:ind w:left="2160"/>
        <w:rPr>
          <w:rFonts w:ascii="Times New Roman" w:hAnsi="Times New Roman" w:cs="Times New Roman"/>
          <w:color w:val="191919"/>
        </w:rPr>
      </w:pPr>
    </w:p>
    <w:p w14:paraId="68E5F7FB" w14:textId="77777777" w:rsidR="00B9485E" w:rsidRPr="009A48C9" w:rsidRDefault="00B9485E" w:rsidP="00B9485E">
      <w:pPr>
        <w:pStyle w:val="ListParagraph"/>
        <w:rPr>
          <w:rFonts w:ascii="Times New Roman" w:hAnsi="Times New Roman" w:cs="Times New Roman"/>
          <w:color w:val="191919"/>
        </w:rPr>
      </w:pPr>
    </w:p>
    <w:p w14:paraId="503C4FF4" w14:textId="1DBF33FC" w:rsidR="00190AF6" w:rsidRPr="00616249" w:rsidRDefault="00B9485E" w:rsidP="00190AF6">
      <w:pPr>
        <w:pStyle w:val="ListParagraph"/>
        <w:numPr>
          <w:ilvl w:val="6"/>
          <w:numId w:val="6"/>
        </w:numPr>
        <w:autoSpaceDE w:val="0"/>
        <w:autoSpaceDN w:val="0"/>
        <w:adjustRightInd w:val="0"/>
        <w:spacing w:after="0" w:line="240" w:lineRule="auto"/>
        <w:rPr>
          <w:rFonts w:ascii="Times New Roman" w:hAnsi="Times New Roman" w:cs="Times New Roman"/>
          <w:color w:val="191919"/>
        </w:rPr>
      </w:pPr>
      <w:r w:rsidRPr="00616249">
        <w:rPr>
          <w:rFonts w:ascii="Times New Roman" w:hAnsi="Times New Roman" w:cs="Times New Roman"/>
          <w:color w:val="191919"/>
        </w:rPr>
        <w:t>Treatment Provider Qualifications</w:t>
      </w:r>
      <w:r w:rsidRPr="00616249">
        <w:rPr>
          <w:rFonts w:ascii="Times New Roman" w:hAnsi="Times New Roman" w:cs="Times New Roman"/>
          <w:color w:val="4A4A4A"/>
        </w:rPr>
        <w:t xml:space="preserve">: </w:t>
      </w:r>
      <w:r w:rsidR="005B1A2D" w:rsidRPr="00616249">
        <w:rPr>
          <w:rFonts w:ascii="Times New Roman" w:hAnsi="Times New Roman" w:cs="Times New Roman"/>
          <w:color w:val="191919"/>
        </w:rPr>
        <w:t>FFT</w:t>
      </w:r>
      <w:r w:rsidRPr="00616249">
        <w:rPr>
          <w:rFonts w:ascii="Times New Roman" w:hAnsi="Times New Roman" w:cs="Times New Roman"/>
          <w:color w:val="191919"/>
        </w:rPr>
        <w:t xml:space="preserve"> treatment providers </w:t>
      </w:r>
      <w:ins w:id="25" w:author="Nancy Kim" w:date="2025-05-02T10:16:00Z" w16du:dateUtc="2025-05-02T14:16:00Z">
        <w:r w:rsidR="00B7661D">
          <w:rPr>
            <w:rFonts w:ascii="Times New Roman" w:hAnsi="Times New Roman" w:cs="Times New Roman"/>
            <w:color w:val="191919"/>
          </w:rPr>
          <w:t xml:space="preserve">must meet qualifications </w:t>
        </w:r>
      </w:ins>
      <w:ins w:id="26" w:author="Nancy Kim" w:date="2025-05-02T10:26:00Z" w16du:dateUtc="2025-05-02T14:26:00Z">
        <w:r w:rsidR="00117081">
          <w:rPr>
            <w:rFonts w:ascii="Times New Roman" w:hAnsi="Times New Roman" w:cs="Times New Roman"/>
            <w:color w:val="191919"/>
          </w:rPr>
          <w:t xml:space="preserve">detailed </w:t>
        </w:r>
      </w:ins>
      <w:ins w:id="27" w:author="Nancy Kim" w:date="2025-05-02T10:25:00Z" w16du:dateUtc="2025-05-02T14:25:00Z">
        <w:r w:rsidR="00117081">
          <w:rPr>
            <w:rFonts w:ascii="Times New Roman" w:hAnsi="Times New Roman" w:cs="Times New Roman"/>
            <w:color w:val="191919"/>
          </w:rPr>
          <w:t>in</w:t>
        </w:r>
      </w:ins>
      <w:ins w:id="28" w:author="Nancy Kim" w:date="2025-05-02T10:16:00Z" w16du:dateUtc="2025-05-02T14:16:00Z">
        <w:r w:rsidR="00B7661D">
          <w:rPr>
            <w:rFonts w:ascii="Times New Roman" w:hAnsi="Times New Roman" w:cs="Times New Roman"/>
            <w:color w:val="191919"/>
          </w:rPr>
          <w:t xml:space="preserve"> the State’s Behavioral Health Services Provider Manual</w:t>
        </w:r>
      </w:ins>
      <w:ins w:id="29" w:author="Nancy Kim" w:date="2025-04-29T11:33:00Z" w16du:dateUtc="2025-04-29T15:33:00Z">
        <w:r w:rsidR="0081537E" w:rsidRPr="00814A9C">
          <w:rPr>
            <w:rFonts w:ascii="Times New Roman" w:hAnsi="Times New Roman" w:cs="Times New Roman"/>
            <w:color w:val="353535"/>
          </w:rPr>
          <w:t xml:space="preserve">. </w:t>
        </w:r>
      </w:ins>
      <w:del w:id="30" w:author="Nancy Kim" w:date="2025-04-29T11:33:00Z" w16du:dateUtc="2025-04-29T15:33:00Z">
        <w:r w:rsidRPr="00616249" w:rsidDel="0081537E">
          <w:rPr>
            <w:rFonts w:ascii="Times New Roman" w:hAnsi="Times New Roman" w:cs="Times New Roman"/>
            <w:color w:val="191919"/>
          </w:rPr>
          <w:delText xml:space="preserve">at minimum have attained their </w:delText>
        </w:r>
        <w:r w:rsidR="00190AF6" w:rsidRPr="00616249" w:rsidDel="0081537E">
          <w:rPr>
            <w:rFonts w:ascii="Times New Roman" w:hAnsi="Times New Roman" w:cs="Times New Roman"/>
            <w:color w:val="191919"/>
          </w:rPr>
          <w:delText>master’s degree</w:delText>
        </w:r>
        <w:r w:rsidR="005B1A2D" w:rsidRPr="00616249" w:rsidDel="0081537E">
          <w:rPr>
            <w:rFonts w:ascii="Times New Roman" w:hAnsi="Times New Roman" w:cs="Times New Roman"/>
            <w:color w:val="191919"/>
          </w:rPr>
          <w:delText xml:space="preserve"> and are a member of an active FFT team</w:delText>
        </w:r>
        <w:r w:rsidRPr="00616249" w:rsidDel="0081537E">
          <w:rPr>
            <w:rFonts w:ascii="Times New Roman" w:hAnsi="Times New Roman" w:cs="Times New Roman"/>
            <w:color w:val="353535"/>
          </w:rPr>
          <w:delText xml:space="preserve">. </w:delText>
        </w:r>
      </w:del>
      <w:r w:rsidR="00F37CB3" w:rsidRPr="00616249">
        <w:rPr>
          <w:rFonts w:ascii="Times New Roman" w:hAnsi="Times New Roman" w:cs="Times New Roman"/>
          <w:color w:val="191919"/>
        </w:rPr>
        <w:t xml:space="preserve">An active FFT team requires FFT certification of a Clinical Supervisor and at least three FFT certified treatment providers working collaboratively with </w:t>
      </w:r>
      <w:r w:rsidR="00B7661D">
        <w:rPr>
          <w:rFonts w:ascii="Times New Roman" w:hAnsi="Times New Roman" w:cs="Times New Roman"/>
          <w:color w:val="191919"/>
        </w:rPr>
        <w:t xml:space="preserve">one another using the FFT services as defined by FFT, LLC or FFT Partners. </w:t>
      </w:r>
    </w:p>
    <w:p w14:paraId="5C2F7DBE" w14:textId="77777777" w:rsidR="00190AF6" w:rsidRPr="00190AF6" w:rsidRDefault="00190AF6" w:rsidP="00190AF6">
      <w:pPr>
        <w:pStyle w:val="ListParagraph"/>
        <w:autoSpaceDE w:val="0"/>
        <w:autoSpaceDN w:val="0"/>
        <w:adjustRightInd w:val="0"/>
        <w:spacing w:after="0" w:line="240" w:lineRule="auto"/>
        <w:ind w:left="2520"/>
        <w:rPr>
          <w:rFonts w:ascii="Times New Roman" w:hAnsi="Times New Roman" w:cs="Times New Roman"/>
          <w:color w:val="191919"/>
        </w:rPr>
      </w:pPr>
    </w:p>
    <w:p w14:paraId="20377DC0" w14:textId="77777777" w:rsidR="00190AF6" w:rsidRDefault="002F1B82" w:rsidP="00227DA6">
      <w:pPr>
        <w:pStyle w:val="ListParagraph"/>
        <w:numPr>
          <w:ilvl w:val="6"/>
          <w:numId w:val="6"/>
        </w:numPr>
        <w:autoSpaceDE w:val="0"/>
        <w:autoSpaceDN w:val="0"/>
        <w:adjustRightInd w:val="0"/>
        <w:spacing w:after="0" w:line="240" w:lineRule="auto"/>
        <w:rPr>
          <w:rFonts w:ascii="Times New Roman" w:hAnsi="Times New Roman" w:cs="Times New Roman"/>
          <w:color w:val="191919"/>
        </w:rPr>
      </w:pPr>
      <w:r w:rsidRPr="00227DA6">
        <w:rPr>
          <w:rFonts w:ascii="Times New Roman" w:hAnsi="Times New Roman" w:cs="Times New Roman"/>
          <w:color w:val="191919"/>
        </w:rPr>
        <w:t xml:space="preserve">Supervision: </w:t>
      </w:r>
    </w:p>
    <w:p w14:paraId="2BD6249E" w14:textId="77777777" w:rsidR="00190AF6" w:rsidRDefault="00190AF6" w:rsidP="00190AF6">
      <w:pPr>
        <w:pStyle w:val="ListParagraph"/>
        <w:autoSpaceDE w:val="0"/>
        <w:autoSpaceDN w:val="0"/>
        <w:adjustRightInd w:val="0"/>
        <w:spacing w:after="0" w:line="240" w:lineRule="auto"/>
        <w:ind w:left="2520"/>
        <w:rPr>
          <w:rFonts w:ascii="Times New Roman" w:hAnsi="Times New Roman" w:cs="Times New Roman"/>
          <w:color w:val="191919"/>
        </w:rPr>
      </w:pPr>
    </w:p>
    <w:p w14:paraId="552780DB" w14:textId="7EE2DB55" w:rsidR="00227DA6" w:rsidRDefault="002F1B82" w:rsidP="00190AF6">
      <w:pPr>
        <w:pStyle w:val="ListParagraph"/>
        <w:autoSpaceDE w:val="0"/>
        <w:autoSpaceDN w:val="0"/>
        <w:adjustRightInd w:val="0"/>
        <w:spacing w:after="0" w:line="240" w:lineRule="auto"/>
        <w:ind w:left="2520"/>
        <w:rPr>
          <w:rFonts w:ascii="Times New Roman" w:hAnsi="Times New Roman" w:cs="Times New Roman"/>
          <w:color w:val="191919"/>
        </w:rPr>
      </w:pPr>
      <w:r w:rsidRPr="00227DA6">
        <w:rPr>
          <w:rFonts w:ascii="Times New Roman" w:hAnsi="Times New Roman" w:cs="Times New Roman"/>
          <w:color w:val="191919"/>
        </w:rPr>
        <w:t>FF</w:t>
      </w:r>
      <w:r w:rsidR="0078690C" w:rsidRPr="00227DA6">
        <w:rPr>
          <w:rFonts w:ascii="Times New Roman" w:hAnsi="Times New Roman" w:cs="Times New Roman"/>
          <w:color w:val="191919"/>
        </w:rPr>
        <w:t>T</w:t>
      </w:r>
      <w:r w:rsidRPr="00227DA6">
        <w:rPr>
          <w:rFonts w:ascii="Times New Roman" w:hAnsi="Times New Roman" w:cs="Times New Roman"/>
          <w:color w:val="191919"/>
        </w:rPr>
        <w:t xml:space="preserve"> </w:t>
      </w:r>
      <w:r w:rsidR="00190AF6" w:rsidRPr="00190AF6">
        <w:rPr>
          <w:rFonts w:ascii="Times New Roman" w:hAnsi="Times New Roman" w:cs="Times New Roman"/>
          <w:color w:val="191919"/>
        </w:rPr>
        <w:t>Clinical Supervisors may be any of the following: Physicians; Licensed Psychologists; Licensed Mental Health Counselors; Licensed Marriage and Family Therapists; or Licensed Independent Social Workers.</w:t>
      </w:r>
      <w:r w:rsidR="00190AF6">
        <w:rPr>
          <w:rFonts w:ascii="Times New Roman" w:hAnsi="Times New Roman" w:cs="Times New Roman"/>
          <w:color w:val="191919"/>
        </w:rPr>
        <w:t xml:space="preserve"> </w:t>
      </w:r>
      <w:r w:rsidRPr="00227DA6">
        <w:rPr>
          <w:rFonts w:ascii="Times New Roman" w:hAnsi="Times New Roman" w:cs="Times New Roman"/>
          <w:color w:val="191919"/>
        </w:rPr>
        <w:t xml:space="preserve">Clinical Supervisors must be </w:t>
      </w:r>
      <w:r w:rsidR="0078690C" w:rsidRPr="00227DA6">
        <w:rPr>
          <w:rFonts w:ascii="Times New Roman" w:hAnsi="Times New Roman" w:cs="Times New Roman"/>
          <w:color w:val="191919"/>
        </w:rPr>
        <w:t>certified</w:t>
      </w:r>
      <w:r w:rsidRPr="00227DA6">
        <w:rPr>
          <w:rFonts w:ascii="Times New Roman" w:hAnsi="Times New Roman" w:cs="Times New Roman"/>
          <w:color w:val="191919"/>
        </w:rPr>
        <w:t xml:space="preserve"> in the FFT model</w:t>
      </w:r>
      <w:r w:rsidR="00190AF6">
        <w:rPr>
          <w:rFonts w:ascii="Times New Roman" w:hAnsi="Times New Roman" w:cs="Times New Roman"/>
          <w:color w:val="191919"/>
        </w:rPr>
        <w:t xml:space="preserve"> </w:t>
      </w:r>
      <w:r w:rsidRPr="00227DA6">
        <w:rPr>
          <w:rFonts w:ascii="Times New Roman" w:hAnsi="Times New Roman" w:cs="Times New Roman"/>
          <w:color w:val="191919"/>
        </w:rPr>
        <w:t>with experience in the practice of psychotherapy.</w:t>
      </w:r>
      <w:ins w:id="31" w:author="Nancy Kim" w:date="2025-05-02T10:22:00Z" w16du:dateUtc="2025-05-02T14:22:00Z">
        <w:r w:rsidR="00BC1C58">
          <w:rPr>
            <w:rFonts w:ascii="Times New Roman" w:hAnsi="Times New Roman" w:cs="Times New Roman"/>
            <w:color w:val="191919"/>
          </w:rPr>
          <w:t xml:space="preserve"> FFT supervisors must m</w:t>
        </w:r>
      </w:ins>
      <w:ins w:id="32" w:author="Nancy Kim" w:date="2025-05-02T10:23:00Z" w16du:dateUtc="2025-05-02T14:23:00Z">
        <w:r w:rsidR="00BC1C58">
          <w:rPr>
            <w:rFonts w:ascii="Times New Roman" w:hAnsi="Times New Roman" w:cs="Times New Roman"/>
            <w:color w:val="191919"/>
          </w:rPr>
          <w:t>eet qualifications</w:t>
        </w:r>
      </w:ins>
      <w:ins w:id="33" w:author="Nancy Kim" w:date="2025-05-02T10:25:00Z" w16du:dateUtc="2025-05-02T14:25:00Z">
        <w:r w:rsidR="00117081">
          <w:rPr>
            <w:rFonts w:ascii="Times New Roman" w:hAnsi="Times New Roman" w:cs="Times New Roman"/>
            <w:color w:val="191919"/>
          </w:rPr>
          <w:t xml:space="preserve"> </w:t>
        </w:r>
      </w:ins>
      <w:ins w:id="34" w:author="Nancy Kim" w:date="2025-05-02T10:26:00Z" w16du:dateUtc="2025-05-02T14:26:00Z">
        <w:r w:rsidR="00117081">
          <w:rPr>
            <w:rFonts w:ascii="Times New Roman" w:hAnsi="Times New Roman" w:cs="Times New Roman"/>
            <w:color w:val="191919"/>
          </w:rPr>
          <w:t xml:space="preserve">detailed </w:t>
        </w:r>
      </w:ins>
      <w:ins w:id="35" w:author="Nancy Kim" w:date="2025-05-02T10:25:00Z" w16du:dateUtc="2025-05-02T14:25:00Z">
        <w:r w:rsidR="00117081">
          <w:rPr>
            <w:rFonts w:ascii="Times New Roman" w:hAnsi="Times New Roman" w:cs="Times New Roman"/>
            <w:color w:val="191919"/>
          </w:rPr>
          <w:t xml:space="preserve">in </w:t>
        </w:r>
      </w:ins>
      <w:ins w:id="36" w:author="Nancy Kim" w:date="2025-05-02T10:26:00Z" w16du:dateUtc="2025-05-02T14:26:00Z">
        <w:r w:rsidR="00117081">
          <w:rPr>
            <w:rFonts w:ascii="Times New Roman" w:hAnsi="Times New Roman" w:cs="Times New Roman"/>
            <w:color w:val="191919"/>
          </w:rPr>
          <w:t xml:space="preserve">State’s Behavioral Health Services Provider Manual. </w:t>
        </w:r>
      </w:ins>
    </w:p>
    <w:p w14:paraId="67873DC1" w14:textId="77777777" w:rsidR="00227DA6" w:rsidRPr="00227DA6" w:rsidRDefault="00227DA6" w:rsidP="00227DA6">
      <w:pPr>
        <w:pStyle w:val="ListParagraph"/>
        <w:rPr>
          <w:rFonts w:ascii="Times New Roman" w:hAnsi="Times New Roman" w:cs="Times New Roman"/>
          <w:color w:val="191919"/>
        </w:rPr>
      </w:pPr>
    </w:p>
    <w:p w14:paraId="29453C38" w14:textId="42EBB04D" w:rsidR="00CE61F5" w:rsidRDefault="002F1B82" w:rsidP="00227DA6">
      <w:pPr>
        <w:pStyle w:val="ListParagraph"/>
        <w:autoSpaceDE w:val="0"/>
        <w:autoSpaceDN w:val="0"/>
        <w:adjustRightInd w:val="0"/>
        <w:spacing w:after="0" w:line="240" w:lineRule="auto"/>
        <w:ind w:left="2520"/>
        <w:rPr>
          <w:rFonts w:ascii="Times New Roman" w:hAnsi="Times New Roman" w:cs="Times New Roman"/>
          <w:color w:val="191919"/>
        </w:rPr>
      </w:pPr>
      <w:bookmarkStart w:id="37" w:name="_Hlk125994409"/>
      <w:r w:rsidRPr="00227DA6">
        <w:rPr>
          <w:rFonts w:ascii="Times New Roman" w:hAnsi="Times New Roman" w:cs="Times New Roman"/>
          <w:color w:val="191919"/>
        </w:rPr>
        <w:t xml:space="preserve">The </w:t>
      </w:r>
      <w:r w:rsidR="00190AF6">
        <w:rPr>
          <w:rFonts w:ascii="Times New Roman" w:hAnsi="Times New Roman" w:cs="Times New Roman"/>
          <w:color w:val="191919"/>
        </w:rPr>
        <w:t xml:space="preserve">FFT </w:t>
      </w:r>
      <w:r w:rsidR="00190AF6" w:rsidRPr="00190AF6">
        <w:rPr>
          <w:rFonts w:ascii="Times New Roman" w:hAnsi="Times New Roman" w:cs="Times New Roman"/>
          <w:color w:val="191919"/>
        </w:rPr>
        <w:t xml:space="preserve">Treatment Providers that require clinical supervision </w:t>
      </w:r>
      <w:proofErr w:type="gramStart"/>
      <w:r w:rsidR="00190AF6" w:rsidRPr="00190AF6">
        <w:rPr>
          <w:rFonts w:ascii="Times New Roman" w:hAnsi="Times New Roman" w:cs="Times New Roman"/>
          <w:color w:val="191919"/>
        </w:rPr>
        <w:t>include:</w:t>
      </w:r>
      <w:proofErr w:type="gramEnd"/>
      <w:r w:rsidR="00190AF6" w:rsidRPr="00190AF6">
        <w:rPr>
          <w:rFonts w:ascii="Times New Roman" w:hAnsi="Times New Roman" w:cs="Times New Roman"/>
          <w:color w:val="191919"/>
        </w:rPr>
        <w:t xml:space="preserve"> Provisionally Licensed Psychologists; Temporary Licensed Mental Health Counselors; Provisionally Licensed Marriage and Family Therapists; and Licensed </w:t>
      </w:r>
      <w:del w:id="38" w:author="Nancy Kim" w:date="2025-05-02T10:21:00Z" w16du:dateUtc="2025-05-02T14:21:00Z">
        <w:r w:rsidR="00190AF6" w:rsidRPr="00190AF6" w:rsidDel="00BC1C58">
          <w:rPr>
            <w:rFonts w:ascii="Times New Roman" w:hAnsi="Times New Roman" w:cs="Times New Roman"/>
            <w:color w:val="191919"/>
          </w:rPr>
          <w:delText xml:space="preserve">Masters </w:delText>
        </w:r>
      </w:del>
      <w:r w:rsidR="00190AF6" w:rsidRPr="00190AF6">
        <w:rPr>
          <w:rFonts w:ascii="Times New Roman" w:hAnsi="Times New Roman" w:cs="Times New Roman"/>
          <w:color w:val="191919"/>
        </w:rPr>
        <w:t>Social Workers.</w:t>
      </w:r>
      <w:r w:rsidR="00190AF6">
        <w:rPr>
          <w:rFonts w:ascii="Times New Roman" w:hAnsi="Times New Roman" w:cs="Times New Roman"/>
          <w:color w:val="191919"/>
        </w:rPr>
        <w:t xml:space="preserve"> </w:t>
      </w:r>
      <w:r w:rsidR="004E369C">
        <w:rPr>
          <w:rFonts w:ascii="Times New Roman" w:hAnsi="Times New Roman" w:cs="Times New Roman"/>
          <w:color w:val="191919"/>
        </w:rPr>
        <w:t xml:space="preserve">The following table provides the FFT Clinical Supervisor types and the </w:t>
      </w:r>
      <w:r w:rsidR="00CE61F5">
        <w:rPr>
          <w:rFonts w:ascii="Times New Roman" w:hAnsi="Times New Roman" w:cs="Times New Roman"/>
          <w:color w:val="191919"/>
        </w:rPr>
        <w:t>FFT Treatment Providers they may supervise:</w:t>
      </w:r>
    </w:p>
    <w:p w14:paraId="59EF10AE" w14:textId="77777777" w:rsidR="00CE61F5" w:rsidRDefault="00CE61F5" w:rsidP="00227DA6">
      <w:pPr>
        <w:pStyle w:val="ListParagraph"/>
        <w:autoSpaceDE w:val="0"/>
        <w:autoSpaceDN w:val="0"/>
        <w:adjustRightInd w:val="0"/>
        <w:spacing w:after="0" w:line="240" w:lineRule="auto"/>
        <w:ind w:left="2520"/>
        <w:rPr>
          <w:rFonts w:ascii="Times New Roman" w:hAnsi="Times New Roman" w:cs="Times New Roman"/>
          <w:color w:val="191919"/>
        </w:rPr>
      </w:pPr>
    </w:p>
    <w:tbl>
      <w:tblPr>
        <w:tblStyle w:val="TableGrid"/>
        <w:tblW w:w="0" w:type="auto"/>
        <w:tblInd w:w="2520" w:type="dxa"/>
        <w:tblLook w:val="04A0" w:firstRow="1" w:lastRow="0" w:firstColumn="1" w:lastColumn="0" w:noHBand="0" w:noVBand="1"/>
      </w:tblPr>
      <w:tblGrid>
        <w:gridCol w:w="3399"/>
        <w:gridCol w:w="3431"/>
      </w:tblGrid>
      <w:tr w:rsidR="00CE61F5" w14:paraId="2D816B38" w14:textId="77777777" w:rsidTr="00190AF6">
        <w:tc>
          <w:tcPr>
            <w:tcW w:w="3399" w:type="dxa"/>
          </w:tcPr>
          <w:p w14:paraId="210F9441" w14:textId="4383489C" w:rsidR="00CE61F5" w:rsidRPr="00CE61F5" w:rsidRDefault="00CE61F5" w:rsidP="00227DA6">
            <w:pPr>
              <w:pStyle w:val="ListParagraph"/>
              <w:autoSpaceDE w:val="0"/>
              <w:autoSpaceDN w:val="0"/>
              <w:adjustRightInd w:val="0"/>
              <w:ind w:left="0"/>
              <w:rPr>
                <w:rFonts w:ascii="Times New Roman" w:hAnsi="Times New Roman" w:cs="Times New Roman"/>
                <w:b/>
                <w:bCs/>
                <w:color w:val="191919"/>
              </w:rPr>
            </w:pPr>
            <w:bookmarkStart w:id="39" w:name="_Hlk125992840"/>
            <w:r w:rsidRPr="00CE61F5">
              <w:rPr>
                <w:rFonts w:ascii="Times New Roman" w:hAnsi="Times New Roman" w:cs="Times New Roman"/>
                <w:b/>
                <w:bCs/>
                <w:color w:val="191919"/>
              </w:rPr>
              <w:t>FFT Clinical Supervisor</w:t>
            </w:r>
          </w:p>
        </w:tc>
        <w:tc>
          <w:tcPr>
            <w:tcW w:w="3431" w:type="dxa"/>
          </w:tcPr>
          <w:p w14:paraId="6DB75694" w14:textId="5A6A3045" w:rsidR="00CE61F5" w:rsidRPr="00CE61F5" w:rsidRDefault="00CE61F5" w:rsidP="00227DA6">
            <w:pPr>
              <w:pStyle w:val="ListParagraph"/>
              <w:autoSpaceDE w:val="0"/>
              <w:autoSpaceDN w:val="0"/>
              <w:adjustRightInd w:val="0"/>
              <w:ind w:left="0"/>
              <w:rPr>
                <w:rFonts w:ascii="Times New Roman" w:hAnsi="Times New Roman" w:cs="Times New Roman"/>
                <w:b/>
                <w:bCs/>
                <w:color w:val="191919"/>
              </w:rPr>
            </w:pPr>
            <w:r w:rsidRPr="00CE61F5">
              <w:rPr>
                <w:rFonts w:ascii="Times New Roman" w:hAnsi="Times New Roman" w:cs="Times New Roman"/>
                <w:b/>
                <w:bCs/>
                <w:color w:val="191919"/>
              </w:rPr>
              <w:t>FFT Treatment Provider Who Supervisor Can Oversee</w:t>
            </w:r>
          </w:p>
        </w:tc>
      </w:tr>
      <w:tr w:rsidR="00190AF6" w14:paraId="7CDF654E" w14:textId="77777777" w:rsidTr="00190AF6">
        <w:tc>
          <w:tcPr>
            <w:tcW w:w="3399" w:type="dxa"/>
          </w:tcPr>
          <w:p w14:paraId="1F0942E8" w14:textId="4260AC31" w:rsidR="00190AF6" w:rsidRPr="00CE61F5" w:rsidRDefault="00190AF6" w:rsidP="00190AF6">
            <w:pPr>
              <w:pStyle w:val="ListParagraph"/>
              <w:autoSpaceDE w:val="0"/>
              <w:autoSpaceDN w:val="0"/>
              <w:adjustRightInd w:val="0"/>
              <w:ind w:left="0"/>
              <w:rPr>
                <w:rFonts w:ascii="Times New Roman" w:hAnsi="Times New Roman" w:cs="Times New Roman"/>
                <w:color w:val="191919"/>
              </w:rPr>
            </w:pPr>
            <w:r>
              <w:rPr>
                <w:rFonts w:ascii="Times New Roman" w:hAnsi="Times New Roman" w:cs="Times New Roman"/>
                <w:color w:val="191919"/>
              </w:rPr>
              <w:t>Physician</w:t>
            </w:r>
          </w:p>
        </w:tc>
        <w:tc>
          <w:tcPr>
            <w:tcW w:w="3431" w:type="dxa"/>
          </w:tcPr>
          <w:p w14:paraId="41588B28" w14:textId="4025EF73" w:rsidR="00190AF6" w:rsidRPr="00CE61F5" w:rsidRDefault="00190AF6" w:rsidP="00190AF6">
            <w:pPr>
              <w:pStyle w:val="ListParagraph"/>
              <w:autoSpaceDE w:val="0"/>
              <w:autoSpaceDN w:val="0"/>
              <w:adjustRightInd w:val="0"/>
              <w:ind w:left="0"/>
              <w:rPr>
                <w:rFonts w:ascii="Times New Roman" w:hAnsi="Times New Roman" w:cs="Times New Roman"/>
                <w:color w:val="191919"/>
              </w:rPr>
            </w:pPr>
            <w:r>
              <w:rPr>
                <w:rFonts w:ascii="Times New Roman" w:hAnsi="Times New Roman" w:cs="Times New Roman"/>
                <w:color w:val="191919"/>
              </w:rPr>
              <w:t>Any provider type requiring supervision</w:t>
            </w:r>
          </w:p>
        </w:tc>
      </w:tr>
      <w:tr w:rsidR="00190AF6" w14:paraId="40C15F4F" w14:textId="77777777" w:rsidTr="00190AF6">
        <w:tc>
          <w:tcPr>
            <w:tcW w:w="3399" w:type="dxa"/>
          </w:tcPr>
          <w:p w14:paraId="58FB1C22" w14:textId="1E0114D6" w:rsidR="00190AF6" w:rsidRDefault="00190AF6" w:rsidP="00190AF6">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Licensed Psychologist</w:t>
            </w:r>
          </w:p>
        </w:tc>
        <w:tc>
          <w:tcPr>
            <w:tcW w:w="3431" w:type="dxa"/>
          </w:tcPr>
          <w:p w14:paraId="3473278F" w14:textId="6B0A6346" w:rsidR="00190AF6" w:rsidRDefault="00190AF6" w:rsidP="00190AF6">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Provisionally Licensed Psychologists</w:t>
            </w:r>
          </w:p>
        </w:tc>
      </w:tr>
      <w:tr w:rsidR="00190AF6" w14:paraId="769ED4D3" w14:textId="77777777" w:rsidTr="00190AF6">
        <w:tc>
          <w:tcPr>
            <w:tcW w:w="3399" w:type="dxa"/>
          </w:tcPr>
          <w:p w14:paraId="557222AE" w14:textId="00B13117" w:rsidR="00190AF6" w:rsidRDefault="00190AF6" w:rsidP="00190AF6">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L</w:t>
            </w:r>
            <w:r>
              <w:rPr>
                <w:rFonts w:ascii="Times New Roman" w:hAnsi="Times New Roman" w:cs="Times New Roman"/>
                <w:color w:val="191919"/>
              </w:rPr>
              <w:t>icensed Independent Social Worker</w:t>
            </w:r>
          </w:p>
        </w:tc>
        <w:tc>
          <w:tcPr>
            <w:tcW w:w="3431" w:type="dxa"/>
          </w:tcPr>
          <w:p w14:paraId="16A943E8" w14:textId="516C1466" w:rsidR="00190AF6" w:rsidRDefault="00190AF6" w:rsidP="00190AF6">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T</w:t>
            </w:r>
            <w:r>
              <w:rPr>
                <w:rFonts w:ascii="Times New Roman" w:hAnsi="Times New Roman" w:cs="Times New Roman"/>
                <w:color w:val="191919"/>
              </w:rPr>
              <w:t xml:space="preserve">emporary </w:t>
            </w:r>
            <w:r w:rsidRPr="00CE61F5">
              <w:rPr>
                <w:rFonts w:ascii="Times New Roman" w:hAnsi="Times New Roman" w:cs="Times New Roman"/>
                <w:color w:val="191919"/>
              </w:rPr>
              <w:t>L</w:t>
            </w:r>
            <w:r>
              <w:rPr>
                <w:rFonts w:ascii="Times New Roman" w:hAnsi="Times New Roman" w:cs="Times New Roman"/>
                <w:color w:val="191919"/>
              </w:rPr>
              <w:t xml:space="preserve">icensed </w:t>
            </w:r>
            <w:r w:rsidRPr="00CE61F5">
              <w:rPr>
                <w:rFonts w:ascii="Times New Roman" w:hAnsi="Times New Roman" w:cs="Times New Roman"/>
                <w:color w:val="191919"/>
              </w:rPr>
              <w:t>M</w:t>
            </w:r>
            <w:r>
              <w:rPr>
                <w:rFonts w:ascii="Times New Roman" w:hAnsi="Times New Roman" w:cs="Times New Roman"/>
                <w:color w:val="191919"/>
              </w:rPr>
              <w:t xml:space="preserve">ental </w:t>
            </w:r>
            <w:r w:rsidRPr="00CE61F5">
              <w:rPr>
                <w:rFonts w:ascii="Times New Roman" w:hAnsi="Times New Roman" w:cs="Times New Roman"/>
                <w:color w:val="191919"/>
              </w:rPr>
              <w:t>H</w:t>
            </w:r>
            <w:r>
              <w:rPr>
                <w:rFonts w:ascii="Times New Roman" w:hAnsi="Times New Roman" w:cs="Times New Roman"/>
                <w:color w:val="191919"/>
              </w:rPr>
              <w:t xml:space="preserve">ealth </w:t>
            </w:r>
            <w:r w:rsidRPr="00CE61F5">
              <w:rPr>
                <w:rFonts w:ascii="Times New Roman" w:hAnsi="Times New Roman" w:cs="Times New Roman"/>
                <w:color w:val="191919"/>
              </w:rPr>
              <w:t>C</w:t>
            </w:r>
            <w:r>
              <w:rPr>
                <w:rFonts w:ascii="Times New Roman" w:hAnsi="Times New Roman" w:cs="Times New Roman"/>
                <w:color w:val="191919"/>
              </w:rPr>
              <w:t xml:space="preserve">ounselor; </w:t>
            </w:r>
            <w:r w:rsidRPr="00CE61F5">
              <w:rPr>
                <w:rFonts w:ascii="Times New Roman" w:hAnsi="Times New Roman" w:cs="Times New Roman"/>
                <w:color w:val="191919"/>
              </w:rPr>
              <w:t>L</w:t>
            </w:r>
            <w:r>
              <w:rPr>
                <w:rFonts w:ascii="Times New Roman" w:hAnsi="Times New Roman" w:cs="Times New Roman"/>
                <w:color w:val="191919"/>
              </w:rPr>
              <w:t xml:space="preserve">icensed </w:t>
            </w:r>
            <w:del w:id="40" w:author="Nancy Kim" w:date="2025-04-29T11:33:00Z" w16du:dateUtc="2025-04-29T15:33:00Z">
              <w:r w:rsidRPr="00CE61F5" w:rsidDel="0081537E">
                <w:rPr>
                  <w:rFonts w:ascii="Times New Roman" w:hAnsi="Times New Roman" w:cs="Times New Roman"/>
                  <w:color w:val="191919"/>
                </w:rPr>
                <w:delText>M</w:delText>
              </w:r>
              <w:r w:rsidDel="0081537E">
                <w:rPr>
                  <w:rFonts w:ascii="Times New Roman" w:hAnsi="Times New Roman" w:cs="Times New Roman"/>
                  <w:color w:val="191919"/>
                </w:rPr>
                <w:delText xml:space="preserve">aster </w:delText>
              </w:r>
            </w:del>
            <w:r w:rsidRPr="00CE61F5">
              <w:rPr>
                <w:rFonts w:ascii="Times New Roman" w:hAnsi="Times New Roman" w:cs="Times New Roman"/>
                <w:color w:val="191919"/>
              </w:rPr>
              <w:t>S</w:t>
            </w:r>
            <w:r>
              <w:rPr>
                <w:rFonts w:ascii="Times New Roman" w:hAnsi="Times New Roman" w:cs="Times New Roman"/>
                <w:color w:val="191919"/>
              </w:rPr>
              <w:t xml:space="preserve">ocial </w:t>
            </w:r>
            <w:r w:rsidRPr="00CE61F5">
              <w:rPr>
                <w:rFonts w:ascii="Times New Roman" w:hAnsi="Times New Roman" w:cs="Times New Roman"/>
                <w:color w:val="191919"/>
              </w:rPr>
              <w:t>W</w:t>
            </w:r>
            <w:r>
              <w:rPr>
                <w:rFonts w:ascii="Times New Roman" w:hAnsi="Times New Roman" w:cs="Times New Roman"/>
                <w:color w:val="191919"/>
              </w:rPr>
              <w:t>orker</w:t>
            </w:r>
          </w:p>
        </w:tc>
      </w:tr>
      <w:tr w:rsidR="00190AF6" w14:paraId="45DD15AF" w14:textId="77777777" w:rsidTr="00190AF6">
        <w:tc>
          <w:tcPr>
            <w:tcW w:w="3399" w:type="dxa"/>
          </w:tcPr>
          <w:p w14:paraId="46578FAC" w14:textId="162394F9" w:rsidR="00190AF6" w:rsidRDefault="00190AF6" w:rsidP="00190AF6">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L</w:t>
            </w:r>
            <w:r>
              <w:rPr>
                <w:rFonts w:ascii="Times New Roman" w:hAnsi="Times New Roman" w:cs="Times New Roman"/>
                <w:color w:val="191919"/>
              </w:rPr>
              <w:t xml:space="preserve">icensed </w:t>
            </w:r>
            <w:r w:rsidRPr="00CE61F5">
              <w:rPr>
                <w:rFonts w:ascii="Times New Roman" w:hAnsi="Times New Roman" w:cs="Times New Roman"/>
                <w:color w:val="191919"/>
              </w:rPr>
              <w:t>M</w:t>
            </w:r>
            <w:r>
              <w:rPr>
                <w:rFonts w:ascii="Times New Roman" w:hAnsi="Times New Roman" w:cs="Times New Roman"/>
                <w:color w:val="191919"/>
              </w:rPr>
              <w:t>arriage and Family Therapist</w:t>
            </w:r>
          </w:p>
        </w:tc>
        <w:tc>
          <w:tcPr>
            <w:tcW w:w="3431" w:type="dxa"/>
          </w:tcPr>
          <w:p w14:paraId="282F9E6A" w14:textId="7A153819" w:rsidR="00190AF6" w:rsidRDefault="00190AF6" w:rsidP="00190AF6">
            <w:pPr>
              <w:pStyle w:val="ListParagraph"/>
              <w:autoSpaceDE w:val="0"/>
              <w:autoSpaceDN w:val="0"/>
              <w:adjustRightInd w:val="0"/>
              <w:ind w:left="0"/>
              <w:rPr>
                <w:rFonts w:ascii="Times New Roman" w:hAnsi="Times New Roman" w:cs="Times New Roman"/>
                <w:color w:val="191919"/>
              </w:rPr>
            </w:pPr>
            <w:r>
              <w:rPr>
                <w:rFonts w:ascii="Times New Roman" w:hAnsi="Times New Roman" w:cs="Times New Roman"/>
                <w:color w:val="191919"/>
              </w:rPr>
              <w:t>Provisionally Licensed Marriage and Family Therapist</w:t>
            </w:r>
          </w:p>
        </w:tc>
      </w:tr>
      <w:tr w:rsidR="00190AF6" w14:paraId="444E7D12" w14:textId="77777777" w:rsidTr="00190AF6">
        <w:tc>
          <w:tcPr>
            <w:tcW w:w="3399" w:type="dxa"/>
          </w:tcPr>
          <w:p w14:paraId="4D95B7DC" w14:textId="385D2AB8" w:rsidR="00190AF6" w:rsidRDefault="00190AF6" w:rsidP="00190AF6">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L</w:t>
            </w:r>
            <w:r>
              <w:rPr>
                <w:rFonts w:ascii="Times New Roman" w:hAnsi="Times New Roman" w:cs="Times New Roman"/>
                <w:color w:val="191919"/>
              </w:rPr>
              <w:t xml:space="preserve">icensed </w:t>
            </w:r>
            <w:r w:rsidRPr="00CE61F5">
              <w:rPr>
                <w:rFonts w:ascii="Times New Roman" w:hAnsi="Times New Roman" w:cs="Times New Roman"/>
                <w:color w:val="191919"/>
              </w:rPr>
              <w:t>M</w:t>
            </w:r>
            <w:r>
              <w:rPr>
                <w:rFonts w:ascii="Times New Roman" w:hAnsi="Times New Roman" w:cs="Times New Roman"/>
                <w:color w:val="191919"/>
              </w:rPr>
              <w:t xml:space="preserve">ental </w:t>
            </w:r>
            <w:r w:rsidRPr="00CE61F5">
              <w:rPr>
                <w:rFonts w:ascii="Times New Roman" w:hAnsi="Times New Roman" w:cs="Times New Roman"/>
                <w:color w:val="191919"/>
              </w:rPr>
              <w:t>H</w:t>
            </w:r>
            <w:r>
              <w:rPr>
                <w:rFonts w:ascii="Times New Roman" w:hAnsi="Times New Roman" w:cs="Times New Roman"/>
                <w:color w:val="191919"/>
              </w:rPr>
              <w:t xml:space="preserve">ealth </w:t>
            </w:r>
            <w:r w:rsidRPr="00CE61F5">
              <w:rPr>
                <w:rFonts w:ascii="Times New Roman" w:hAnsi="Times New Roman" w:cs="Times New Roman"/>
                <w:color w:val="191919"/>
              </w:rPr>
              <w:t>C</w:t>
            </w:r>
            <w:r>
              <w:rPr>
                <w:rFonts w:ascii="Times New Roman" w:hAnsi="Times New Roman" w:cs="Times New Roman"/>
                <w:color w:val="191919"/>
              </w:rPr>
              <w:t>ounselor</w:t>
            </w:r>
          </w:p>
        </w:tc>
        <w:tc>
          <w:tcPr>
            <w:tcW w:w="3431" w:type="dxa"/>
          </w:tcPr>
          <w:p w14:paraId="03BB523C" w14:textId="662E13ED" w:rsidR="00190AF6" w:rsidRDefault="00190AF6" w:rsidP="00190AF6">
            <w:pPr>
              <w:pStyle w:val="ListParagraph"/>
              <w:autoSpaceDE w:val="0"/>
              <w:autoSpaceDN w:val="0"/>
              <w:adjustRightInd w:val="0"/>
              <w:ind w:left="0"/>
              <w:rPr>
                <w:rFonts w:ascii="Times New Roman" w:hAnsi="Times New Roman" w:cs="Times New Roman"/>
                <w:color w:val="191919"/>
              </w:rPr>
            </w:pPr>
            <w:r w:rsidRPr="00FC5EB0">
              <w:rPr>
                <w:rFonts w:ascii="Times New Roman" w:hAnsi="Times New Roman" w:cs="Times New Roman"/>
                <w:color w:val="191919"/>
              </w:rPr>
              <w:t xml:space="preserve">Temporary Licensed Mental Health Counselor; Licensed </w:t>
            </w:r>
            <w:del w:id="41" w:author="Nancy Kim" w:date="2025-04-29T11:33:00Z" w16du:dateUtc="2025-04-29T15:33:00Z">
              <w:r w:rsidRPr="00FC5EB0" w:rsidDel="0081537E">
                <w:rPr>
                  <w:rFonts w:ascii="Times New Roman" w:hAnsi="Times New Roman" w:cs="Times New Roman"/>
                  <w:color w:val="191919"/>
                </w:rPr>
                <w:delText xml:space="preserve">Master </w:delText>
              </w:r>
            </w:del>
            <w:r w:rsidRPr="00FC5EB0">
              <w:rPr>
                <w:rFonts w:ascii="Times New Roman" w:hAnsi="Times New Roman" w:cs="Times New Roman"/>
                <w:color w:val="191919"/>
              </w:rPr>
              <w:t>Social Worker</w:t>
            </w:r>
          </w:p>
        </w:tc>
      </w:tr>
      <w:bookmarkEnd w:id="37"/>
      <w:bookmarkEnd w:id="39"/>
    </w:tbl>
    <w:p w14:paraId="1A466ED3" w14:textId="77777777" w:rsidR="00EE35D9" w:rsidRPr="00EE35D9" w:rsidRDefault="00EE35D9" w:rsidP="00EE35D9"/>
    <w:p w14:paraId="6F3E809E" w14:textId="2A657AD9" w:rsidR="008B0147" w:rsidRPr="00BE28A7" w:rsidRDefault="008B0147" w:rsidP="00BE28A7">
      <w:pPr>
        <w:tabs>
          <w:tab w:val="left" w:pos="2360"/>
        </w:tabs>
        <w:rPr>
          <w:rFonts w:ascii="Times New Roman" w:hAnsi="Times New Roman" w:cs="Times New Roman"/>
          <w:color w:val="191919"/>
        </w:rPr>
      </w:pPr>
    </w:p>
    <w:sectPr w:rsidR="008B0147" w:rsidRPr="00BE28A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3319F" w14:textId="77777777" w:rsidR="00617BB8" w:rsidRDefault="00617BB8" w:rsidP="002204B5">
      <w:pPr>
        <w:spacing w:after="0" w:line="240" w:lineRule="auto"/>
      </w:pPr>
      <w:r>
        <w:separator/>
      </w:r>
    </w:p>
  </w:endnote>
  <w:endnote w:type="continuationSeparator" w:id="0">
    <w:p w14:paraId="0DC64754" w14:textId="77777777" w:rsidR="00617BB8" w:rsidRDefault="00617BB8" w:rsidP="0022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71CC" w14:textId="2948B761" w:rsidR="003B5808" w:rsidRDefault="003B5808">
    <w:pPr>
      <w:pStyle w:val="Footer"/>
    </w:pPr>
    <w:r>
      <w:t>State Plan TN#: IA-2</w:t>
    </w:r>
    <w:r w:rsidR="00BE28A7">
      <w:t>5-0024</w:t>
    </w:r>
    <w:r>
      <w:t xml:space="preserve">                                                                                                 Effective:</w:t>
    </w:r>
    <w:r w:rsidR="00BE28A7">
      <w:t xml:space="preserve"> 7/1/2025</w:t>
    </w:r>
  </w:p>
  <w:p w14:paraId="0DF662B3" w14:textId="77777777" w:rsidR="003B5808" w:rsidRDefault="003B5808">
    <w:pPr>
      <w:pStyle w:val="Footer"/>
    </w:pPr>
  </w:p>
  <w:p w14:paraId="40351A5C" w14:textId="339BBF44" w:rsidR="003B5808" w:rsidRDefault="003B5808">
    <w:pPr>
      <w:pStyle w:val="Footer"/>
    </w:pPr>
    <w:r>
      <w:t xml:space="preserve">Superseded TN#: </w:t>
    </w:r>
    <w:r w:rsidR="00BE28A7">
      <w:t>IA-23-0003</w:t>
    </w:r>
    <w:r w:rsidR="002443EE">
      <w:t xml:space="preserve">         </w:t>
    </w:r>
    <w:r>
      <w:ptab w:relativeTo="margin" w:alignment="center" w:leader="none"/>
    </w:r>
    <w:r>
      <w:t xml:space="preserve">                                                                                      Approved: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4B3E" w14:textId="2FB2EC0E" w:rsidR="002443EE" w:rsidRDefault="002443EE">
    <w:pPr>
      <w:pStyle w:val="Footer"/>
    </w:pPr>
    <w:r>
      <w:t>State Plan TN#: IA-2</w:t>
    </w:r>
    <w:r w:rsidR="00BE28A7">
      <w:t>5</w:t>
    </w:r>
    <w:r>
      <w:t>-</w:t>
    </w:r>
    <w:r w:rsidR="00EE35D9">
      <w:t>00</w:t>
    </w:r>
    <w:r w:rsidR="00BE28A7">
      <w:t>24</w:t>
    </w:r>
    <w:r>
      <w:t xml:space="preserve">                                                                                                 Effective:</w:t>
    </w:r>
    <w:r w:rsidR="00C335AA">
      <w:t xml:space="preserve"> 7/1/2025</w:t>
    </w:r>
  </w:p>
  <w:p w14:paraId="1A8D5979" w14:textId="77777777" w:rsidR="002443EE" w:rsidRDefault="002443EE">
    <w:pPr>
      <w:pStyle w:val="Footer"/>
    </w:pPr>
  </w:p>
  <w:p w14:paraId="3BAE4987" w14:textId="45FA8870" w:rsidR="002443EE" w:rsidRDefault="002443EE">
    <w:pPr>
      <w:pStyle w:val="Footer"/>
    </w:pPr>
    <w:r>
      <w:t xml:space="preserve">Superseded TN#: </w:t>
    </w:r>
    <w:r w:rsidR="007B5F04">
      <w:t>IA-</w:t>
    </w:r>
    <w:r w:rsidR="00BE28A7">
      <w:t>23</w:t>
    </w:r>
    <w:r w:rsidR="007B5F04">
      <w:t>-0</w:t>
    </w:r>
    <w:r w:rsidR="00BE28A7">
      <w:t>003</w:t>
    </w:r>
    <w:r>
      <w:t xml:space="preserve">                                                                                              Approved: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697C7" w14:textId="77777777" w:rsidR="00617BB8" w:rsidRDefault="00617BB8" w:rsidP="002204B5">
      <w:pPr>
        <w:spacing w:after="0" w:line="240" w:lineRule="auto"/>
      </w:pPr>
      <w:r>
        <w:separator/>
      </w:r>
    </w:p>
  </w:footnote>
  <w:footnote w:type="continuationSeparator" w:id="0">
    <w:p w14:paraId="763BC534" w14:textId="77777777" w:rsidR="00617BB8" w:rsidRDefault="00617BB8" w:rsidP="00220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9D6AB" w14:textId="77777777" w:rsidR="003B5808" w:rsidRDefault="003B5808">
    <w:pPr>
      <w:pStyle w:val="Header"/>
    </w:pPr>
    <w:r>
      <w:tab/>
    </w:r>
    <w:r>
      <w:tab/>
      <w:t xml:space="preserve">   </w:t>
    </w:r>
  </w:p>
  <w:p w14:paraId="7B9D3B41" w14:textId="77777777" w:rsidR="003B5808" w:rsidRDefault="003B5808">
    <w:pPr>
      <w:pStyle w:val="Header"/>
    </w:pPr>
    <w:r>
      <w:tab/>
    </w:r>
    <w:r>
      <w:tab/>
      <w:t xml:space="preserve">  Supplement 2 to </w:t>
    </w:r>
  </w:p>
  <w:p w14:paraId="59F72459" w14:textId="77777777" w:rsidR="003B5808" w:rsidRDefault="003B5808">
    <w:pPr>
      <w:pStyle w:val="Header"/>
    </w:pPr>
    <w:r>
      <w:tab/>
    </w:r>
    <w:r>
      <w:tab/>
      <w:t>Attachment 3.1-A</w:t>
    </w:r>
  </w:p>
  <w:p w14:paraId="793A4E5C" w14:textId="7FB4B6FF" w:rsidR="003B5808" w:rsidRDefault="003B5808">
    <w:pPr>
      <w:pStyle w:val="Header"/>
    </w:pPr>
    <w:r>
      <w:tab/>
    </w:r>
    <w:r>
      <w:tab/>
      <w:t>Page 1</w:t>
    </w:r>
    <w:r w:rsidR="00616249">
      <w:t>3</w:t>
    </w:r>
    <w:r w:rsidR="007759C7">
      <w:t>b</w:t>
    </w:r>
  </w:p>
  <w:p w14:paraId="4CDD0C11" w14:textId="77777777" w:rsidR="003B5808" w:rsidRDefault="003B5808">
    <w:pPr>
      <w:pStyle w:val="Header"/>
    </w:pPr>
  </w:p>
  <w:p w14:paraId="5724D0B3" w14:textId="77777777" w:rsidR="003B5808" w:rsidRDefault="003B5808">
    <w:pPr>
      <w:pStyle w:val="Header"/>
    </w:pPr>
  </w:p>
  <w:p w14:paraId="3A674BC7" w14:textId="77777777" w:rsidR="003B5808" w:rsidRDefault="003B5808" w:rsidP="009A48C9">
    <w:pPr>
      <w:pStyle w:val="Header"/>
      <w:jc w:val="center"/>
    </w:pPr>
    <w:r w:rsidRPr="009A48C9">
      <w:rPr>
        <w:rFonts w:ascii="Times New Roman" w:eastAsia="Calibri" w:hAnsi="Times New Roman" w:cs="Times New Roman"/>
        <w:b/>
        <w:bCs/>
        <w:sz w:val="24"/>
        <w:szCs w:val="24"/>
      </w:rPr>
      <w:t xml:space="preserve">State of </w:t>
    </w:r>
    <w:r w:rsidRPr="009A48C9">
      <w:rPr>
        <w:rFonts w:ascii="Times New Roman" w:eastAsia="Calibri" w:hAnsi="Times New Roman" w:cs="Times New Roman"/>
        <w:b/>
        <w:bCs/>
        <w:sz w:val="24"/>
        <w:szCs w:val="24"/>
        <w:u w:val="single"/>
      </w:rPr>
      <w:t>_____Iowa_________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8911" w14:textId="77777777" w:rsidR="007759C7" w:rsidRDefault="007759C7">
    <w:pPr>
      <w:pStyle w:val="Header"/>
    </w:pPr>
    <w:r>
      <w:tab/>
    </w:r>
    <w:r>
      <w:tab/>
      <w:t xml:space="preserve">   </w:t>
    </w:r>
  </w:p>
  <w:p w14:paraId="0215FC43" w14:textId="77777777" w:rsidR="007759C7" w:rsidRDefault="007759C7">
    <w:pPr>
      <w:pStyle w:val="Header"/>
    </w:pPr>
    <w:r>
      <w:tab/>
    </w:r>
    <w:r>
      <w:tab/>
      <w:t xml:space="preserve">  Supplement 2 to </w:t>
    </w:r>
  </w:p>
  <w:p w14:paraId="207B5AD4" w14:textId="77777777" w:rsidR="007759C7" w:rsidRDefault="007759C7">
    <w:pPr>
      <w:pStyle w:val="Header"/>
    </w:pPr>
    <w:r>
      <w:tab/>
    </w:r>
    <w:r>
      <w:tab/>
      <w:t>Attachment 3.1-A</w:t>
    </w:r>
  </w:p>
  <w:p w14:paraId="37582B3E" w14:textId="0EC7BC8B" w:rsidR="007759C7" w:rsidRDefault="007759C7">
    <w:pPr>
      <w:pStyle w:val="Header"/>
    </w:pPr>
    <w:r>
      <w:tab/>
    </w:r>
    <w:r>
      <w:tab/>
      <w:t>Page 13c</w:t>
    </w:r>
  </w:p>
  <w:p w14:paraId="4C7FCB28" w14:textId="77777777" w:rsidR="007759C7" w:rsidRDefault="007759C7">
    <w:pPr>
      <w:pStyle w:val="Header"/>
    </w:pPr>
  </w:p>
  <w:p w14:paraId="5DA18B01" w14:textId="77777777" w:rsidR="007759C7" w:rsidRDefault="007759C7">
    <w:pPr>
      <w:pStyle w:val="Header"/>
    </w:pPr>
  </w:p>
  <w:p w14:paraId="195E9E86" w14:textId="77777777" w:rsidR="007759C7" w:rsidRDefault="007759C7" w:rsidP="009A48C9">
    <w:pPr>
      <w:pStyle w:val="Header"/>
      <w:jc w:val="center"/>
    </w:pPr>
    <w:r w:rsidRPr="009A48C9">
      <w:rPr>
        <w:rFonts w:ascii="Times New Roman" w:eastAsia="Calibri" w:hAnsi="Times New Roman" w:cs="Times New Roman"/>
        <w:b/>
        <w:bCs/>
        <w:sz w:val="24"/>
        <w:szCs w:val="24"/>
      </w:rPr>
      <w:t xml:space="preserve">State of </w:t>
    </w:r>
    <w:r w:rsidRPr="009A48C9">
      <w:rPr>
        <w:rFonts w:ascii="Times New Roman" w:eastAsia="Calibri" w:hAnsi="Times New Roman" w:cs="Times New Roman"/>
        <w:b/>
        <w:bCs/>
        <w:sz w:val="24"/>
        <w:szCs w:val="24"/>
        <w:u w:val="single"/>
      </w:rPr>
      <w:t>_____Iowa_________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A05CC" w14:textId="77777777" w:rsidR="007759C7" w:rsidRDefault="007759C7">
    <w:pPr>
      <w:pStyle w:val="Header"/>
    </w:pPr>
    <w:r>
      <w:tab/>
    </w:r>
    <w:r>
      <w:tab/>
      <w:t xml:space="preserve">   </w:t>
    </w:r>
  </w:p>
  <w:p w14:paraId="753D3E72" w14:textId="77777777" w:rsidR="007759C7" w:rsidRDefault="007759C7">
    <w:pPr>
      <w:pStyle w:val="Header"/>
    </w:pPr>
    <w:r>
      <w:tab/>
    </w:r>
    <w:r>
      <w:tab/>
      <w:t xml:space="preserve">  Supplement 2 to </w:t>
    </w:r>
  </w:p>
  <w:p w14:paraId="4991855D" w14:textId="77777777" w:rsidR="007759C7" w:rsidRDefault="007759C7">
    <w:pPr>
      <w:pStyle w:val="Header"/>
    </w:pPr>
    <w:r>
      <w:tab/>
    </w:r>
    <w:r>
      <w:tab/>
      <w:t>Attachment 3.1-A</w:t>
    </w:r>
  </w:p>
  <w:p w14:paraId="6EB614A1" w14:textId="36E3D305" w:rsidR="007759C7" w:rsidRDefault="007759C7">
    <w:pPr>
      <w:pStyle w:val="Header"/>
    </w:pPr>
    <w:r>
      <w:tab/>
    </w:r>
    <w:r>
      <w:tab/>
      <w:t>Page 13d</w:t>
    </w:r>
  </w:p>
  <w:p w14:paraId="5A424824" w14:textId="77777777" w:rsidR="007759C7" w:rsidRDefault="007759C7">
    <w:pPr>
      <w:pStyle w:val="Header"/>
    </w:pPr>
  </w:p>
  <w:p w14:paraId="3BD67D65" w14:textId="77777777" w:rsidR="007759C7" w:rsidRDefault="007759C7">
    <w:pPr>
      <w:pStyle w:val="Header"/>
    </w:pPr>
  </w:p>
  <w:p w14:paraId="2E95703F" w14:textId="77777777" w:rsidR="007759C7" w:rsidRDefault="007759C7" w:rsidP="009A48C9">
    <w:pPr>
      <w:pStyle w:val="Header"/>
      <w:jc w:val="center"/>
    </w:pPr>
    <w:r w:rsidRPr="009A48C9">
      <w:rPr>
        <w:rFonts w:ascii="Times New Roman" w:eastAsia="Calibri" w:hAnsi="Times New Roman" w:cs="Times New Roman"/>
        <w:b/>
        <w:bCs/>
        <w:sz w:val="24"/>
        <w:szCs w:val="24"/>
      </w:rPr>
      <w:t xml:space="preserve">State of </w:t>
    </w:r>
    <w:r w:rsidRPr="009A48C9">
      <w:rPr>
        <w:rFonts w:ascii="Times New Roman" w:eastAsia="Calibri" w:hAnsi="Times New Roman" w:cs="Times New Roman"/>
        <w:b/>
        <w:bCs/>
        <w:sz w:val="24"/>
        <w:szCs w:val="24"/>
        <w:u w:val="single"/>
      </w:rPr>
      <w:t>_____Iowa_________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9A806" w14:textId="77777777" w:rsidR="002443EE" w:rsidRDefault="002443EE">
    <w:pPr>
      <w:pStyle w:val="Header"/>
    </w:pPr>
    <w:r>
      <w:tab/>
    </w:r>
    <w:r>
      <w:tab/>
      <w:t xml:space="preserve">   </w:t>
    </w:r>
  </w:p>
  <w:p w14:paraId="7F5FCE02" w14:textId="77777777" w:rsidR="002443EE" w:rsidRDefault="002443EE">
    <w:pPr>
      <w:pStyle w:val="Header"/>
    </w:pPr>
    <w:r>
      <w:tab/>
    </w:r>
    <w:r>
      <w:tab/>
      <w:t xml:space="preserve">  Supplement 2 to </w:t>
    </w:r>
  </w:p>
  <w:p w14:paraId="196F2F25" w14:textId="77777777" w:rsidR="002443EE" w:rsidRDefault="002443EE">
    <w:pPr>
      <w:pStyle w:val="Header"/>
    </w:pPr>
    <w:r>
      <w:tab/>
    </w:r>
    <w:r>
      <w:tab/>
      <w:t>Attachment 3.1-A</w:t>
    </w:r>
  </w:p>
  <w:p w14:paraId="59706134" w14:textId="7CEF3A43" w:rsidR="002443EE" w:rsidRDefault="002443EE">
    <w:pPr>
      <w:pStyle w:val="Header"/>
    </w:pPr>
    <w:r>
      <w:tab/>
    </w:r>
    <w:r>
      <w:tab/>
      <w:t xml:space="preserve">Page </w:t>
    </w:r>
    <w:r w:rsidR="00641CB6">
      <w:t>13e</w:t>
    </w:r>
  </w:p>
  <w:p w14:paraId="474DDBA9" w14:textId="77777777" w:rsidR="002443EE" w:rsidRDefault="002443EE">
    <w:pPr>
      <w:pStyle w:val="Header"/>
    </w:pPr>
  </w:p>
  <w:p w14:paraId="10F0BF16" w14:textId="77777777" w:rsidR="002443EE" w:rsidRDefault="002443EE" w:rsidP="002443EE">
    <w:pPr>
      <w:pStyle w:val="Header"/>
      <w:jc w:val="right"/>
    </w:pPr>
  </w:p>
  <w:p w14:paraId="7EDF568D" w14:textId="77777777" w:rsidR="002443EE" w:rsidRDefault="002443EE" w:rsidP="009A48C9">
    <w:pPr>
      <w:pStyle w:val="Header"/>
      <w:jc w:val="center"/>
    </w:pPr>
    <w:r w:rsidRPr="009A48C9">
      <w:rPr>
        <w:rFonts w:ascii="Times New Roman" w:eastAsia="Calibri" w:hAnsi="Times New Roman" w:cs="Times New Roman"/>
        <w:b/>
        <w:bCs/>
        <w:sz w:val="24"/>
        <w:szCs w:val="24"/>
      </w:rPr>
      <w:t xml:space="preserve">State of </w:t>
    </w:r>
    <w:r w:rsidRPr="009A48C9">
      <w:rPr>
        <w:rFonts w:ascii="Times New Roman" w:eastAsia="Calibri" w:hAnsi="Times New Roman" w:cs="Times New Roman"/>
        <w:b/>
        <w:bCs/>
        <w:sz w:val="24"/>
        <w:szCs w:val="24"/>
        <w:u w:val="single"/>
      </w:rPr>
      <w:t>_____Iowa_________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F3B"/>
    <w:multiLevelType w:val="multilevel"/>
    <w:tmpl w:val="3EA000F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A52001"/>
    <w:multiLevelType w:val="multilevel"/>
    <w:tmpl w:val="3EA000F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F7C2A"/>
    <w:multiLevelType w:val="multilevel"/>
    <w:tmpl w:val="3EA000F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065363"/>
    <w:multiLevelType w:val="multilevel"/>
    <w:tmpl w:val="935230A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bCs w:val="0"/>
      </w:rPr>
    </w:lvl>
    <w:lvl w:ilvl="5">
      <w:start w:val="1"/>
      <w:numFmt w:val="none"/>
      <w:lvlText w:val="i."/>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85D39D3"/>
    <w:multiLevelType w:val="hybridMultilevel"/>
    <w:tmpl w:val="0EDEAAE6"/>
    <w:lvl w:ilvl="0" w:tplc="D9005E78">
      <w:start w:val="1"/>
      <w:numFmt w:val="decimal"/>
      <w:lvlText w:val="%1."/>
      <w:lvlJc w:val="left"/>
      <w:pPr>
        <w:ind w:left="1020" w:hanging="360"/>
      </w:pPr>
    </w:lvl>
    <w:lvl w:ilvl="1" w:tplc="946C5B46">
      <w:start w:val="1"/>
      <w:numFmt w:val="decimal"/>
      <w:lvlText w:val="%2."/>
      <w:lvlJc w:val="left"/>
      <w:pPr>
        <w:ind w:left="1020" w:hanging="360"/>
      </w:pPr>
    </w:lvl>
    <w:lvl w:ilvl="2" w:tplc="286624A2">
      <w:start w:val="1"/>
      <w:numFmt w:val="decimal"/>
      <w:lvlText w:val="%3."/>
      <w:lvlJc w:val="left"/>
      <w:pPr>
        <w:ind w:left="1020" w:hanging="360"/>
      </w:pPr>
    </w:lvl>
    <w:lvl w:ilvl="3" w:tplc="B33A3DB0">
      <w:start w:val="1"/>
      <w:numFmt w:val="decimal"/>
      <w:lvlText w:val="%4."/>
      <w:lvlJc w:val="left"/>
      <w:pPr>
        <w:ind w:left="1020" w:hanging="360"/>
      </w:pPr>
    </w:lvl>
    <w:lvl w:ilvl="4" w:tplc="DC646342">
      <w:start w:val="1"/>
      <w:numFmt w:val="decimal"/>
      <w:lvlText w:val="%5."/>
      <w:lvlJc w:val="left"/>
      <w:pPr>
        <w:ind w:left="1020" w:hanging="360"/>
      </w:pPr>
    </w:lvl>
    <w:lvl w:ilvl="5" w:tplc="4A9E1F9E">
      <w:start w:val="1"/>
      <w:numFmt w:val="decimal"/>
      <w:lvlText w:val="%6."/>
      <w:lvlJc w:val="left"/>
      <w:pPr>
        <w:ind w:left="1020" w:hanging="360"/>
      </w:pPr>
    </w:lvl>
    <w:lvl w:ilvl="6" w:tplc="56D6C2CA">
      <w:start w:val="1"/>
      <w:numFmt w:val="decimal"/>
      <w:lvlText w:val="%7."/>
      <w:lvlJc w:val="left"/>
      <w:pPr>
        <w:ind w:left="1020" w:hanging="360"/>
      </w:pPr>
    </w:lvl>
    <w:lvl w:ilvl="7" w:tplc="560CA630">
      <w:start w:val="1"/>
      <w:numFmt w:val="decimal"/>
      <w:lvlText w:val="%8."/>
      <w:lvlJc w:val="left"/>
      <w:pPr>
        <w:ind w:left="1020" w:hanging="360"/>
      </w:pPr>
    </w:lvl>
    <w:lvl w:ilvl="8" w:tplc="2A5208EA">
      <w:start w:val="1"/>
      <w:numFmt w:val="decimal"/>
      <w:lvlText w:val="%9."/>
      <w:lvlJc w:val="left"/>
      <w:pPr>
        <w:ind w:left="1020" w:hanging="360"/>
      </w:pPr>
    </w:lvl>
  </w:abstractNum>
  <w:abstractNum w:abstractNumId="5" w15:restartNumberingAfterBreak="0">
    <w:nsid w:val="32AC1D95"/>
    <w:multiLevelType w:val="hybridMultilevel"/>
    <w:tmpl w:val="B0FE759E"/>
    <w:lvl w:ilvl="0" w:tplc="F99ECB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AD0094"/>
    <w:multiLevelType w:val="hybridMultilevel"/>
    <w:tmpl w:val="BE704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936F32"/>
    <w:multiLevelType w:val="multilevel"/>
    <w:tmpl w:val="3EA000F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4311181"/>
    <w:multiLevelType w:val="multilevel"/>
    <w:tmpl w:val="3EA000F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FA5FBB"/>
    <w:multiLevelType w:val="hybridMultilevel"/>
    <w:tmpl w:val="6EECB58E"/>
    <w:lvl w:ilvl="0" w:tplc="E77886B0">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09272F"/>
    <w:multiLevelType w:val="hybridMultilevel"/>
    <w:tmpl w:val="1BF6F97E"/>
    <w:lvl w:ilvl="0" w:tplc="14C2DB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B307B1"/>
    <w:multiLevelType w:val="hybridMultilevel"/>
    <w:tmpl w:val="10EA33A8"/>
    <w:lvl w:ilvl="0" w:tplc="1F344F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584A37"/>
    <w:multiLevelType w:val="multilevel"/>
    <w:tmpl w:val="935230A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bCs w:val="0"/>
      </w:rPr>
    </w:lvl>
    <w:lvl w:ilvl="5">
      <w:start w:val="1"/>
      <w:numFmt w:val="none"/>
      <w:lvlText w:val="i."/>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BC4656D"/>
    <w:multiLevelType w:val="multilevel"/>
    <w:tmpl w:val="935230A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bCs w:val="0"/>
      </w:rPr>
    </w:lvl>
    <w:lvl w:ilvl="5">
      <w:start w:val="1"/>
      <w:numFmt w:val="none"/>
      <w:lvlText w:val="i."/>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D050F12"/>
    <w:multiLevelType w:val="hybridMultilevel"/>
    <w:tmpl w:val="A24A875E"/>
    <w:lvl w:ilvl="0" w:tplc="C4AEC408">
      <w:start w:val="1"/>
      <w:numFmt w:val="lowerRoman"/>
      <w:lvlText w:val="%1)"/>
      <w:lvlJc w:val="right"/>
      <w:pPr>
        <w:ind w:left="1800" w:hanging="360"/>
      </w:pPr>
    </w:lvl>
    <w:lvl w:ilvl="1" w:tplc="1082A250">
      <w:start w:val="1"/>
      <w:numFmt w:val="lowerRoman"/>
      <w:lvlText w:val="%2)"/>
      <w:lvlJc w:val="right"/>
      <w:pPr>
        <w:ind w:left="1800" w:hanging="360"/>
      </w:pPr>
    </w:lvl>
    <w:lvl w:ilvl="2" w:tplc="5A58460E">
      <w:start w:val="1"/>
      <w:numFmt w:val="lowerRoman"/>
      <w:lvlText w:val="%3)"/>
      <w:lvlJc w:val="right"/>
      <w:pPr>
        <w:ind w:left="1800" w:hanging="360"/>
      </w:pPr>
    </w:lvl>
    <w:lvl w:ilvl="3" w:tplc="E14A675E">
      <w:start w:val="1"/>
      <w:numFmt w:val="lowerRoman"/>
      <w:lvlText w:val="%4)"/>
      <w:lvlJc w:val="right"/>
      <w:pPr>
        <w:ind w:left="1800" w:hanging="360"/>
      </w:pPr>
    </w:lvl>
    <w:lvl w:ilvl="4" w:tplc="D8D4DF50">
      <w:start w:val="1"/>
      <w:numFmt w:val="lowerRoman"/>
      <w:lvlText w:val="%5)"/>
      <w:lvlJc w:val="right"/>
      <w:pPr>
        <w:ind w:left="1800" w:hanging="360"/>
      </w:pPr>
    </w:lvl>
    <w:lvl w:ilvl="5" w:tplc="9DCE7228">
      <w:start w:val="1"/>
      <w:numFmt w:val="lowerRoman"/>
      <w:lvlText w:val="%6)"/>
      <w:lvlJc w:val="right"/>
      <w:pPr>
        <w:ind w:left="1800" w:hanging="360"/>
      </w:pPr>
    </w:lvl>
    <w:lvl w:ilvl="6" w:tplc="D19E55B4">
      <w:start w:val="1"/>
      <w:numFmt w:val="lowerRoman"/>
      <w:lvlText w:val="%7)"/>
      <w:lvlJc w:val="right"/>
      <w:pPr>
        <w:ind w:left="1800" w:hanging="360"/>
      </w:pPr>
    </w:lvl>
    <w:lvl w:ilvl="7" w:tplc="5538CF92">
      <w:start w:val="1"/>
      <w:numFmt w:val="lowerRoman"/>
      <w:lvlText w:val="%8)"/>
      <w:lvlJc w:val="right"/>
      <w:pPr>
        <w:ind w:left="1800" w:hanging="360"/>
      </w:pPr>
    </w:lvl>
    <w:lvl w:ilvl="8" w:tplc="97F8A254">
      <w:start w:val="1"/>
      <w:numFmt w:val="lowerRoman"/>
      <w:lvlText w:val="%9)"/>
      <w:lvlJc w:val="right"/>
      <w:pPr>
        <w:ind w:left="1800" w:hanging="360"/>
      </w:pPr>
    </w:lvl>
  </w:abstractNum>
  <w:num w:numId="1" w16cid:durableId="1211265788">
    <w:abstractNumId w:val="0"/>
  </w:num>
  <w:num w:numId="2" w16cid:durableId="1484420641">
    <w:abstractNumId w:val="11"/>
  </w:num>
  <w:num w:numId="3" w16cid:durableId="2044399557">
    <w:abstractNumId w:val="6"/>
  </w:num>
  <w:num w:numId="4" w16cid:durableId="274021278">
    <w:abstractNumId w:val="7"/>
  </w:num>
  <w:num w:numId="5" w16cid:durableId="1531717943">
    <w:abstractNumId w:val="8"/>
  </w:num>
  <w:num w:numId="6" w16cid:durableId="975724966">
    <w:abstractNumId w:val="3"/>
  </w:num>
  <w:num w:numId="7" w16cid:durableId="249242124">
    <w:abstractNumId w:val="14"/>
  </w:num>
  <w:num w:numId="8" w16cid:durableId="1178159418">
    <w:abstractNumId w:val="9"/>
  </w:num>
  <w:num w:numId="9" w16cid:durableId="2095083140">
    <w:abstractNumId w:val="10"/>
  </w:num>
  <w:num w:numId="10" w16cid:durableId="844783268">
    <w:abstractNumId w:val="5"/>
  </w:num>
  <w:num w:numId="11" w16cid:durableId="932779482">
    <w:abstractNumId w:val="2"/>
  </w:num>
  <w:num w:numId="12" w16cid:durableId="1561331348">
    <w:abstractNumId w:val="13"/>
  </w:num>
  <w:num w:numId="13" w16cid:durableId="1917864483">
    <w:abstractNumId w:val="1"/>
  </w:num>
  <w:num w:numId="14" w16cid:durableId="1808430054">
    <w:abstractNumId w:val="12"/>
  </w:num>
  <w:num w:numId="15" w16cid:durableId="45128515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ncy Kim">
    <w15:presenceInfo w15:providerId="AD" w15:userId="S::NKim@mslc.com::983fcb21-3f95-4286-b475-6c597ebf8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B5"/>
    <w:rsid w:val="00012306"/>
    <w:rsid w:val="00034575"/>
    <w:rsid w:val="0006278F"/>
    <w:rsid w:val="00095427"/>
    <w:rsid w:val="000A56CA"/>
    <w:rsid w:val="00101887"/>
    <w:rsid w:val="00106AEB"/>
    <w:rsid w:val="00112804"/>
    <w:rsid w:val="00117081"/>
    <w:rsid w:val="00124FE7"/>
    <w:rsid w:val="00166D50"/>
    <w:rsid w:val="0017082B"/>
    <w:rsid w:val="00190AF6"/>
    <w:rsid w:val="001B21A8"/>
    <w:rsid w:val="001F4BD5"/>
    <w:rsid w:val="002204B5"/>
    <w:rsid w:val="00227DA6"/>
    <w:rsid w:val="002374DD"/>
    <w:rsid w:val="002443EE"/>
    <w:rsid w:val="00246625"/>
    <w:rsid w:val="0025400F"/>
    <w:rsid w:val="00277295"/>
    <w:rsid w:val="002772FA"/>
    <w:rsid w:val="0029509E"/>
    <w:rsid w:val="00296C26"/>
    <w:rsid w:val="002C0702"/>
    <w:rsid w:val="002C6865"/>
    <w:rsid w:val="002F1B82"/>
    <w:rsid w:val="00305F2A"/>
    <w:rsid w:val="003466D0"/>
    <w:rsid w:val="00357B16"/>
    <w:rsid w:val="00383333"/>
    <w:rsid w:val="00386B73"/>
    <w:rsid w:val="003A45FD"/>
    <w:rsid w:val="003B5808"/>
    <w:rsid w:val="003B6301"/>
    <w:rsid w:val="003C3DF4"/>
    <w:rsid w:val="003C3E5A"/>
    <w:rsid w:val="003E0C40"/>
    <w:rsid w:val="003E60B3"/>
    <w:rsid w:val="003F433D"/>
    <w:rsid w:val="0045030E"/>
    <w:rsid w:val="004527FC"/>
    <w:rsid w:val="00467EA6"/>
    <w:rsid w:val="004E369C"/>
    <w:rsid w:val="004F23A6"/>
    <w:rsid w:val="005230D0"/>
    <w:rsid w:val="005405BF"/>
    <w:rsid w:val="005934E9"/>
    <w:rsid w:val="00597E5E"/>
    <w:rsid w:val="005B1A2D"/>
    <w:rsid w:val="005C70C8"/>
    <w:rsid w:val="005D3080"/>
    <w:rsid w:val="005E006A"/>
    <w:rsid w:val="00616249"/>
    <w:rsid w:val="00617BB8"/>
    <w:rsid w:val="00641CB6"/>
    <w:rsid w:val="00647D77"/>
    <w:rsid w:val="00670A59"/>
    <w:rsid w:val="00704176"/>
    <w:rsid w:val="0070700F"/>
    <w:rsid w:val="00753BA0"/>
    <w:rsid w:val="0076005A"/>
    <w:rsid w:val="00763ABC"/>
    <w:rsid w:val="007759C7"/>
    <w:rsid w:val="0078690C"/>
    <w:rsid w:val="007A5F61"/>
    <w:rsid w:val="007B5F04"/>
    <w:rsid w:val="007C5A77"/>
    <w:rsid w:val="007D5656"/>
    <w:rsid w:val="00814A9C"/>
    <w:rsid w:val="0081537E"/>
    <w:rsid w:val="00825E92"/>
    <w:rsid w:val="008478D2"/>
    <w:rsid w:val="008B0147"/>
    <w:rsid w:val="008B4A0F"/>
    <w:rsid w:val="008D4104"/>
    <w:rsid w:val="00927EBA"/>
    <w:rsid w:val="009324B0"/>
    <w:rsid w:val="009A48C9"/>
    <w:rsid w:val="00A2663B"/>
    <w:rsid w:val="00A464BF"/>
    <w:rsid w:val="00AB5FCD"/>
    <w:rsid w:val="00AC0D2F"/>
    <w:rsid w:val="00AF4EF5"/>
    <w:rsid w:val="00B45179"/>
    <w:rsid w:val="00B7661D"/>
    <w:rsid w:val="00B9485E"/>
    <w:rsid w:val="00BB2923"/>
    <w:rsid w:val="00BC1C58"/>
    <w:rsid w:val="00BD3AEF"/>
    <w:rsid w:val="00BE28A7"/>
    <w:rsid w:val="00C04FC4"/>
    <w:rsid w:val="00C05B99"/>
    <w:rsid w:val="00C335AA"/>
    <w:rsid w:val="00C35269"/>
    <w:rsid w:val="00C5686E"/>
    <w:rsid w:val="00C80E02"/>
    <w:rsid w:val="00C9112F"/>
    <w:rsid w:val="00C92856"/>
    <w:rsid w:val="00CC28CD"/>
    <w:rsid w:val="00CD3F2A"/>
    <w:rsid w:val="00CD42C4"/>
    <w:rsid w:val="00CE61F5"/>
    <w:rsid w:val="00D171FC"/>
    <w:rsid w:val="00D17AD2"/>
    <w:rsid w:val="00D20480"/>
    <w:rsid w:val="00D900D6"/>
    <w:rsid w:val="00DA6385"/>
    <w:rsid w:val="00DF5A44"/>
    <w:rsid w:val="00E411EA"/>
    <w:rsid w:val="00E61CCD"/>
    <w:rsid w:val="00EB32C8"/>
    <w:rsid w:val="00EB7ED1"/>
    <w:rsid w:val="00EC7D05"/>
    <w:rsid w:val="00EE35D9"/>
    <w:rsid w:val="00F37CB3"/>
    <w:rsid w:val="00F40C0C"/>
    <w:rsid w:val="00F4447D"/>
    <w:rsid w:val="00F476DC"/>
    <w:rsid w:val="00F60008"/>
    <w:rsid w:val="00F96167"/>
    <w:rsid w:val="00FC5EB0"/>
    <w:rsid w:val="00FC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A52F9"/>
  <w15:chartTrackingRefBased/>
  <w15:docId w15:val="{A8DA6D30-0F9E-457C-B5D0-DB259E5D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4B5"/>
    <w:pPr>
      <w:ind w:left="720"/>
      <w:contextualSpacing/>
    </w:pPr>
  </w:style>
  <w:style w:type="paragraph" w:styleId="Header">
    <w:name w:val="header"/>
    <w:basedOn w:val="Normal"/>
    <w:link w:val="HeaderChar"/>
    <w:uiPriority w:val="99"/>
    <w:unhideWhenUsed/>
    <w:rsid w:val="00220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4B5"/>
  </w:style>
  <w:style w:type="paragraph" w:styleId="Footer">
    <w:name w:val="footer"/>
    <w:basedOn w:val="Normal"/>
    <w:link w:val="FooterChar"/>
    <w:uiPriority w:val="99"/>
    <w:unhideWhenUsed/>
    <w:rsid w:val="00220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B5"/>
  </w:style>
  <w:style w:type="character" w:styleId="CommentReference">
    <w:name w:val="annotation reference"/>
    <w:basedOn w:val="DefaultParagraphFont"/>
    <w:uiPriority w:val="99"/>
    <w:semiHidden/>
    <w:unhideWhenUsed/>
    <w:rsid w:val="00AF4EF5"/>
    <w:rPr>
      <w:sz w:val="16"/>
      <w:szCs w:val="16"/>
    </w:rPr>
  </w:style>
  <w:style w:type="paragraph" w:styleId="CommentText">
    <w:name w:val="annotation text"/>
    <w:basedOn w:val="Normal"/>
    <w:link w:val="CommentTextChar"/>
    <w:uiPriority w:val="99"/>
    <w:unhideWhenUsed/>
    <w:rsid w:val="00AF4EF5"/>
    <w:pPr>
      <w:spacing w:line="240" w:lineRule="auto"/>
    </w:pPr>
    <w:rPr>
      <w:sz w:val="20"/>
      <w:szCs w:val="20"/>
    </w:rPr>
  </w:style>
  <w:style w:type="character" w:customStyle="1" w:styleId="CommentTextChar">
    <w:name w:val="Comment Text Char"/>
    <w:basedOn w:val="DefaultParagraphFont"/>
    <w:link w:val="CommentText"/>
    <w:uiPriority w:val="99"/>
    <w:rsid w:val="00AF4EF5"/>
    <w:rPr>
      <w:sz w:val="20"/>
      <w:szCs w:val="20"/>
    </w:rPr>
  </w:style>
  <w:style w:type="paragraph" w:styleId="CommentSubject">
    <w:name w:val="annotation subject"/>
    <w:basedOn w:val="CommentText"/>
    <w:next w:val="CommentText"/>
    <w:link w:val="CommentSubjectChar"/>
    <w:uiPriority w:val="99"/>
    <w:semiHidden/>
    <w:unhideWhenUsed/>
    <w:rsid w:val="00AF4EF5"/>
    <w:rPr>
      <w:b/>
      <w:bCs/>
    </w:rPr>
  </w:style>
  <w:style w:type="character" w:customStyle="1" w:styleId="CommentSubjectChar">
    <w:name w:val="Comment Subject Char"/>
    <w:basedOn w:val="CommentTextChar"/>
    <w:link w:val="CommentSubject"/>
    <w:uiPriority w:val="99"/>
    <w:semiHidden/>
    <w:rsid w:val="00AF4EF5"/>
    <w:rPr>
      <w:b/>
      <w:bCs/>
      <w:sz w:val="20"/>
      <w:szCs w:val="20"/>
    </w:rPr>
  </w:style>
  <w:style w:type="paragraph" w:styleId="Revision">
    <w:name w:val="Revision"/>
    <w:hidden/>
    <w:uiPriority w:val="99"/>
    <w:semiHidden/>
    <w:rsid w:val="0045030E"/>
    <w:pPr>
      <w:spacing w:after="0" w:line="240" w:lineRule="auto"/>
    </w:pPr>
  </w:style>
  <w:style w:type="table" w:styleId="TableGrid">
    <w:name w:val="Table Grid"/>
    <w:basedOn w:val="TableNormal"/>
    <w:uiPriority w:val="39"/>
    <w:rsid w:val="00CE6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7A862-8071-427A-B96D-3CB11122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Swartzell</dc:creator>
  <cp:keywords/>
  <dc:description/>
  <cp:lastModifiedBy>Nancy Kim</cp:lastModifiedBy>
  <cp:revision>3</cp:revision>
  <dcterms:created xsi:type="dcterms:W3CDTF">2025-06-23T21:30:00Z</dcterms:created>
  <dcterms:modified xsi:type="dcterms:W3CDTF">2025-06-23T21:45:00Z</dcterms:modified>
</cp:coreProperties>
</file>