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42FE1" w14:textId="77777777" w:rsidR="00F62C58" w:rsidRPr="00F62C58" w:rsidRDefault="00F62C58" w:rsidP="00F62C58">
      <w:pPr>
        <w:spacing w:before="60" w:after="60" w:line="240" w:lineRule="auto"/>
        <w:ind w:left="432" w:hanging="432"/>
        <w:jc w:val="both"/>
        <w:rPr>
          <w:rFonts w:ascii="Times New Roman" w:eastAsia="Times New Roman" w:hAnsi="Times New Roman" w:cs="Times New Roman"/>
          <w:b/>
          <w:kern w:val="0"/>
          <w:sz w:val="22"/>
          <w:szCs w:val="22"/>
          <w14:ligatures w14:val="none"/>
        </w:rPr>
      </w:pPr>
    </w:p>
    <w:p w14:paraId="529FC0FE" w14:textId="77777777" w:rsidR="00E54962" w:rsidRPr="00E54962" w:rsidRDefault="00E54962" w:rsidP="00E54962">
      <w:pPr>
        <w:spacing w:before="60" w:after="60" w:line="240" w:lineRule="auto"/>
        <w:ind w:left="432" w:hanging="432"/>
        <w:jc w:val="both"/>
        <w:rPr>
          <w:rFonts w:ascii="Times New Roman" w:eastAsia="Times New Roman" w:hAnsi="Times New Roman" w:cs="Times New Roman"/>
          <w:kern w:val="0"/>
          <w:sz w:val="22"/>
          <w:szCs w:val="22"/>
          <w14:ligatures w14:val="none"/>
        </w:rPr>
      </w:pPr>
      <w:bookmarkStart w:id="0" w:name="_Hlk97035695"/>
      <w:r w:rsidRPr="00E54962">
        <w:rPr>
          <w:rFonts w:ascii="Times New Roman" w:eastAsia="Times New Roman" w:hAnsi="Times New Roman" w:cs="Times New Roman"/>
          <w:b/>
          <w:kern w:val="0"/>
          <w:sz w:val="22"/>
          <w:szCs w:val="22"/>
          <w14:ligatures w14:val="none"/>
        </w:rPr>
        <w:t>3.</w:t>
      </w:r>
      <w:r w:rsidRPr="00E54962">
        <w:rPr>
          <w:rFonts w:ascii="Times New Roman" w:eastAsia="Times New Roman" w:hAnsi="Times New Roman" w:cs="Times New Roman"/>
          <w:b/>
          <w:kern w:val="0"/>
          <w:sz w:val="22"/>
          <w:szCs w:val="22"/>
          <w14:ligatures w14:val="none"/>
        </w:rPr>
        <w:tab/>
        <w:t>Process for Performing Evaluation/Reevaluation</w:t>
      </w:r>
      <w:bookmarkEnd w:id="0"/>
      <w:r w:rsidRPr="00E54962">
        <w:rPr>
          <w:rFonts w:ascii="Times New Roman" w:eastAsia="Times New Roman" w:hAnsi="Times New Roman" w:cs="Times New Roman"/>
          <w:b/>
          <w:kern w:val="0"/>
          <w:sz w:val="22"/>
          <w:szCs w:val="22"/>
          <w14:ligatures w14:val="none"/>
        </w:rPr>
        <w:t>.</w:t>
      </w:r>
      <w:r w:rsidRPr="00E54962">
        <w:rPr>
          <w:rFonts w:ascii="Times New Roman" w:eastAsia="Times New Roman" w:hAnsi="Times New Roman" w:cs="Times New Roman"/>
          <w:kern w:val="0"/>
          <w:sz w:val="22"/>
          <w:szCs w:val="22"/>
          <w14:ligatures w14:val="none"/>
        </w:rPr>
        <w:t xml:space="preserve">  Describe the process for evaluating whether individuals meet the needs-based State plan HCBS eligibility criteria and any instrument(s) used to make this determination.  If the reevaluation process differs from the evaluation process, describe the differences:</w:t>
      </w:r>
    </w:p>
    <w:p w14:paraId="189BB68F" w14:textId="77777777" w:rsidR="00F62C58" w:rsidRPr="00F62C58" w:rsidRDefault="00F62C58" w:rsidP="00F62C58">
      <w:pPr>
        <w:spacing w:before="60" w:after="60" w:line="240" w:lineRule="auto"/>
        <w:ind w:left="432" w:hanging="432"/>
        <w:jc w:val="both"/>
        <w:rPr>
          <w:rFonts w:ascii="Times New Roman" w:eastAsia="Times New Roman" w:hAnsi="Times New Roman" w:cs="Times New Roman"/>
          <w:kern w:val="0"/>
          <w:sz w:val="22"/>
          <w:szCs w:val="22"/>
          <w14:ligatures w14:val="none"/>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F62C58" w:rsidRPr="00F62C58" w14:paraId="0417BD15" w14:textId="77777777" w:rsidTr="00A82CD8">
        <w:tc>
          <w:tcPr>
            <w:tcW w:w="9288" w:type="dxa"/>
            <w:tcBorders>
              <w:top w:val="single" w:sz="12" w:space="0" w:color="auto"/>
              <w:left w:val="single" w:sz="12" w:space="0" w:color="auto"/>
              <w:bottom w:val="single" w:sz="12" w:space="0" w:color="auto"/>
              <w:right w:val="single" w:sz="12" w:space="0" w:color="auto"/>
            </w:tcBorders>
            <w:shd w:val="pct10" w:color="auto" w:fill="auto"/>
          </w:tcPr>
          <w:p w14:paraId="3FE6147B" w14:textId="77777777"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r w:rsidRPr="00E54962">
              <w:rPr>
                <w:rFonts w:ascii="Times New Roman" w:eastAsia="Times New Roman" w:hAnsi="Times New Roman" w:cs="Times New Roman"/>
                <w:kern w:val="0"/>
                <w:sz w:val="22"/>
                <w:szCs w:val="22"/>
                <w14:ligatures w14:val="none"/>
              </w:rPr>
              <w:t>The Iowa Medicaid provides financial eligibility data daily to the MCOs. A member requesting Habilitation services must be Medicaid eligible and have income that does not exceed 150% FPL.</w:t>
            </w:r>
          </w:p>
          <w:p w14:paraId="78AC7FC8" w14:textId="77777777"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p>
          <w:p w14:paraId="0CAF1857" w14:textId="232104A8"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r w:rsidRPr="00E54962">
              <w:rPr>
                <w:rFonts w:ascii="Times New Roman" w:eastAsia="Times New Roman" w:hAnsi="Times New Roman" w:cs="Times New Roman"/>
                <w:kern w:val="0"/>
                <w:sz w:val="22"/>
                <w:szCs w:val="22"/>
                <w14:ligatures w14:val="none"/>
              </w:rPr>
              <w:t xml:space="preserve">It is the responsibility of the case manager (CM), </w:t>
            </w:r>
            <w:del w:id="1" w:author="Williams, Mindy [HHS]" w:date="2025-09-03T16:17:00Z" w16du:dateUtc="2025-09-03T21:17:00Z">
              <w:r w:rsidRPr="00E54962" w:rsidDel="007E6DEF">
                <w:rPr>
                  <w:rFonts w:ascii="Times New Roman" w:eastAsia="Times New Roman" w:hAnsi="Times New Roman" w:cs="Times New Roman"/>
                  <w:kern w:val="0"/>
                  <w:sz w:val="22"/>
                  <w:szCs w:val="22"/>
                  <w14:ligatures w14:val="none"/>
                </w:rPr>
                <w:delText xml:space="preserve">integrated health home care coordinator (IHHCC), </w:delText>
              </w:r>
            </w:del>
            <w:r w:rsidRPr="00E54962">
              <w:rPr>
                <w:rFonts w:ascii="Times New Roman" w:eastAsia="Times New Roman" w:hAnsi="Times New Roman" w:cs="Times New Roman"/>
                <w:kern w:val="0"/>
                <w:sz w:val="22"/>
                <w:szCs w:val="22"/>
                <w14:ligatures w14:val="none"/>
              </w:rPr>
              <w:t xml:space="preserve">or community-based case manager (CBCM) to </w:t>
            </w:r>
            <w:del w:id="2" w:author="Williams, Mindy [HHS]" w:date="2025-09-03T16:28:00Z" w16du:dateUtc="2025-09-03T21:28:00Z">
              <w:r w:rsidRPr="00E54962" w:rsidDel="007D4DC5">
                <w:rPr>
                  <w:rFonts w:ascii="Times New Roman" w:eastAsia="Times New Roman" w:hAnsi="Times New Roman" w:cs="Times New Roman"/>
                  <w:kern w:val="0"/>
                  <w:sz w:val="22"/>
                  <w:szCs w:val="22"/>
                  <w14:ligatures w14:val="none"/>
                </w:rPr>
                <w:delText>a</w:delText>
              </w:r>
            </w:del>
            <w:ins w:id="3" w:author="Williams, Mindy [HHS]" w:date="2025-09-03T16:28:00Z" w16du:dateUtc="2025-09-03T21:28:00Z">
              <w:r w:rsidR="007D4DC5">
                <w:rPr>
                  <w:rFonts w:ascii="Times New Roman" w:eastAsia="Times New Roman" w:hAnsi="Times New Roman" w:cs="Times New Roman"/>
                  <w:kern w:val="0"/>
                  <w:sz w:val="22"/>
                  <w:szCs w:val="22"/>
                  <w14:ligatures w14:val="none"/>
                </w:rPr>
                <w:t>en</w:t>
              </w:r>
            </w:ins>
            <w:del w:id="4" w:author="Williams, Mindy [HHS]" w:date="2025-09-03T16:28:00Z" w16du:dateUtc="2025-09-03T21:28:00Z">
              <w:r w:rsidRPr="00E54962" w:rsidDel="007D4DC5">
                <w:rPr>
                  <w:rFonts w:ascii="Times New Roman" w:eastAsia="Times New Roman" w:hAnsi="Times New Roman" w:cs="Times New Roman"/>
                  <w:kern w:val="0"/>
                  <w:sz w:val="22"/>
                  <w:szCs w:val="22"/>
                  <w14:ligatures w14:val="none"/>
                </w:rPr>
                <w:delText>s</w:delText>
              </w:r>
            </w:del>
            <w:r w:rsidRPr="00E54962">
              <w:rPr>
                <w:rFonts w:ascii="Times New Roman" w:eastAsia="Times New Roman" w:hAnsi="Times New Roman" w:cs="Times New Roman"/>
                <w:kern w:val="0"/>
                <w:sz w:val="22"/>
                <w:szCs w:val="22"/>
                <w14:ligatures w14:val="none"/>
              </w:rPr>
              <w:t>sure the assessment is initiated as required to complete the initial needs-based eligibility determination. The initial LOCUS/CALOCUS assessment is completed by the Core Standardized Assessment (CSA) contractor and then sent to the CM/</w:t>
            </w:r>
            <w:ins w:id="5" w:author="Williams, Mindy [HHS]" w:date="2025-09-03T16:17:00Z" w16du:dateUtc="2025-09-03T21:17:00Z">
              <w:r w:rsidR="007E6DEF" w:rsidRPr="00E54962" w:rsidDel="007E6DEF">
                <w:rPr>
                  <w:rFonts w:ascii="Times New Roman" w:eastAsia="Times New Roman" w:hAnsi="Times New Roman" w:cs="Times New Roman"/>
                  <w:kern w:val="0"/>
                  <w:sz w:val="22"/>
                  <w:szCs w:val="22"/>
                  <w14:ligatures w14:val="none"/>
                </w:rPr>
                <w:t xml:space="preserve"> </w:t>
              </w:r>
            </w:ins>
            <w:del w:id="6" w:author="Williams, Mindy [HHS]" w:date="2025-09-03T16:17:00Z" w16du:dateUtc="2025-09-03T21:17:00Z">
              <w:r w:rsidRPr="00E54962" w:rsidDel="007E6DEF">
                <w:rPr>
                  <w:rFonts w:ascii="Times New Roman" w:eastAsia="Times New Roman" w:hAnsi="Times New Roman" w:cs="Times New Roman"/>
                  <w:kern w:val="0"/>
                  <w:sz w:val="22"/>
                  <w:szCs w:val="22"/>
                  <w14:ligatures w14:val="none"/>
                </w:rPr>
                <w:delText>IHHCC/</w:delText>
              </w:r>
            </w:del>
            <w:r w:rsidRPr="00E54962">
              <w:rPr>
                <w:rFonts w:ascii="Times New Roman" w:eastAsia="Times New Roman" w:hAnsi="Times New Roman" w:cs="Times New Roman"/>
                <w:kern w:val="0"/>
                <w:sz w:val="22"/>
                <w:szCs w:val="22"/>
                <w14:ligatures w14:val="none"/>
              </w:rPr>
              <w:t>CBCM who uploads the assessment to the Iowa Medicaid MSU.  The Iowa Medicaid MSU is responsible for determining the needs-based eligibility based on the completed assessment scoring tool, the comprehensive assessment and social history as well as any other supporting documentation as applicable.</w:t>
            </w:r>
          </w:p>
          <w:p w14:paraId="34457EAC" w14:textId="77777777"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p>
          <w:p w14:paraId="691967BF" w14:textId="4D6E763D"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r w:rsidRPr="00E54962">
              <w:rPr>
                <w:rFonts w:ascii="Times New Roman" w:eastAsia="Times New Roman" w:hAnsi="Times New Roman" w:cs="Times New Roman"/>
                <w:kern w:val="0"/>
                <w:sz w:val="22"/>
                <w:szCs w:val="22"/>
                <w14:ligatures w14:val="none"/>
              </w:rPr>
              <w:t>If the member meets the criteria, Habilitation is approved and the MCO, CM</w:t>
            </w:r>
            <w:del w:id="7" w:author="Williams, Mindy [HHS]" w:date="2025-09-03T16:17:00Z" w16du:dateUtc="2025-09-03T21:17:00Z">
              <w:r w:rsidRPr="00E54962" w:rsidDel="007E6DEF">
                <w:rPr>
                  <w:rFonts w:ascii="Times New Roman" w:eastAsia="Times New Roman" w:hAnsi="Times New Roman" w:cs="Times New Roman"/>
                  <w:kern w:val="0"/>
                  <w:sz w:val="22"/>
                  <w:szCs w:val="22"/>
                  <w14:ligatures w14:val="none"/>
                </w:rPr>
                <w:delText>/I</w:delText>
              </w:r>
            </w:del>
            <w:del w:id="8" w:author="Williams, Mindy [HHS]" w:date="2025-09-03T16:18:00Z" w16du:dateUtc="2025-09-03T21:18:00Z">
              <w:r w:rsidRPr="00E54962" w:rsidDel="007E6DEF">
                <w:rPr>
                  <w:rFonts w:ascii="Times New Roman" w:eastAsia="Times New Roman" w:hAnsi="Times New Roman" w:cs="Times New Roman"/>
                  <w:kern w:val="0"/>
                  <w:sz w:val="22"/>
                  <w:szCs w:val="22"/>
                  <w14:ligatures w14:val="none"/>
                </w:rPr>
                <w:delText>HHCC</w:delText>
              </w:r>
            </w:del>
            <w:r w:rsidRPr="00E54962">
              <w:rPr>
                <w:rFonts w:ascii="Times New Roman" w:eastAsia="Times New Roman" w:hAnsi="Times New Roman" w:cs="Times New Roman"/>
                <w:kern w:val="0"/>
                <w:sz w:val="22"/>
                <w:szCs w:val="22"/>
                <w14:ligatures w14:val="none"/>
              </w:rPr>
              <w:t>/CBCM are notified.  The CM/</w:t>
            </w:r>
            <w:del w:id="9" w:author="Williams, Mindy [HHS]" w:date="2025-09-03T16:18:00Z" w16du:dateUtc="2025-09-03T21:18:00Z">
              <w:r w:rsidRPr="00E54962" w:rsidDel="007E6DEF">
                <w:rPr>
                  <w:rFonts w:ascii="Times New Roman" w:eastAsia="Times New Roman" w:hAnsi="Times New Roman" w:cs="Times New Roman"/>
                  <w:kern w:val="0"/>
                  <w:sz w:val="22"/>
                  <w:szCs w:val="22"/>
                  <w14:ligatures w14:val="none"/>
                </w:rPr>
                <w:delText>IHHCC/</w:delText>
              </w:r>
            </w:del>
            <w:r w:rsidRPr="00E54962">
              <w:rPr>
                <w:rFonts w:ascii="Times New Roman" w:eastAsia="Times New Roman" w:hAnsi="Times New Roman" w:cs="Times New Roman"/>
                <w:kern w:val="0"/>
                <w:sz w:val="22"/>
                <w:szCs w:val="22"/>
                <w14:ligatures w14:val="none"/>
              </w:rPr>
              <w:t>CBCM coordinates the interdisciplinary team meeting to develop the service plan.  Once developed, the service plan is submitted to the MCO for Health Link enrollees, or the Medical Services Unit for fee-for-service enrollees for service authorization.</w:t>
            </w:r>
          </w:p>
          <w:p w14:paraId="0EADED5F" w14:textId="77777777"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p>
          <w:p w14:paraId="417806F7" w14:textId="44098C8D" w:rsidR="00E54962" w:rsidRPr="00E54962" w:rsidDel="007E6DEF" w:rsidRDefault="00E54962" w:rsidP="00E54962">
            <w:pPr>
              <w:spacing w:after="0" w:line="240" w:lineRule="auto"/>
              <w:rPr>
                <w:del w:id="10" w:author="Williams, Mindy [HHS]" w:date="2025-09-03T16:18:00Z" w16du:dateUtc="2025-09-03T21:18:00Z"/>
                <w:rFonts w:ascii="Times New Roman" w:eastAsia="Times New Roman" w:hAnsi="Times New Roman" w:cs="Times New Roman"/>
                <w:kern w:val="0"/>
                <w:sz w:val="22"/>
                <w:szCs w:val="22"/>
                <w14:ligatures w14:val="none"/>
              </w:rPr>
            </w:pPr>
            <w:del w:id="11" w:author="Williams, Mindy [HHS]" w:date="2025-09-03T16:18:00Z" w16du:dateUtc="2025-09-03T21:18:00Z">
              <w:r w:rsidRPr="00E54962" w:rsidDel="007E6DEF">
                <w:rPr>
                  <w:rFonts w:ascii="Times New Roman" w:eastAsia="Times New Roman" w:hAnsi="Times New Roman" w:cs="Times New Roman"/>
                  <w:kern w:val="0"/>
                  <w:sz w:val="22"/>
                  <w:szCs w:val="22"/>
                  <w14:ligatures w14:val="none"/>
                </w:rPr>
                <w:delText xml:space="preserve">If it is determined that the member will not meet the eligibility criteria for Habilitation based on the results of the LOCUS/ CALOCUS Scoring Tool, the CSA contractor or MCO will complete the  interRAI- CMH assessment to determine whether the individual will be eligible for Habilitation based on the results of the previously approved assessment and other supporting documentation. </w:delText>
              </w:r>
            </w:del>
          </w:p>
          <w:p w14:paraId="34B00713" w14:textId="77777777"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p>
          <w:p w14:paraId="600C3978" w14:textId="77777777"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r w:rsidRPr="00E54962">
              <w:rPr>
                <w:rFonts w:ascii="Times New Roman" w:eastAsia="Times New Roman" w:hAnsi="Times New Roman" w:cs="Times New Roman"/>
                <w:kern w:val="0"/>
                <w:sz w:val="22"/>
                <w:szCs w:val="22"/>
                <w14:ligatures w14:val="none"/>
              </w:rPr>
              <w:t>This process is repeated annually or more often as the member’s circumstances or situation dictates to determine continued eligibility and to reauthorize services.</w:t>
            </w:r>
          </w:p>
          <w:p w14:paraId="50059B11" w14:textId="77777777"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p>
          <w:p w14:paraId="021AB94A" w14:textId="06781E36"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r w:rsidRPr="00E54962">
              <w:rPr>
                <w:rFonts w:ascii="Times New Roman" w:eastAsia="Times New Roman" w:hAnsi="Times New Roman" w:cs="Times New Roman"/>
                <w:kern w:val="0"/>
                <w:sz w:val="22"/>
                <w:szCs w:val="22"/>
                <w14:ligatures w14:val="none"/>
              </w:rPr>
              <w:t xml:space="preserve">The Continued Stay Review (CSR) is completed annually and uses the same assessment tool as is used with the initial needs-based eligibility determination.  It is the responsibility of the service worker, case manager, </w:t>
            </w:r>
            <w:del w:id="12" w:author="Williams, Mindy [HHS]" w:date="2025-09-03T16:18:00Z" w16du:dateUtc="2025-09-03T21:18:00Z">
              <w:r w:rsidRPr="00E54962" w:rsidDel="007E6DEF">
                <w:rPr>
                  <w:rFonts w:ascii="Times New Roman" w:eastAsia="Times New Roman" w:hAnsi="Times New Roman" w:cs="Times New Roman"/>
                  <w:kern w:val="0"/>
                  <w:sz w:val="22"/>
                  <w:szCs w:val="22"/>
                  <w14:ligatures w14:val="none"/>
                </w:rPr>
                <w:delText xml:space="preserve">health home coordinator, </w:delText>
              </w:r>
            </w:del>
            <w:r w:rsidRPr="00E54962">
              <w:rPr>
                <w:rFonts w:ascii="Times New Roman" w:eastAsia="Times New Roman" w:hAnsi="Times New Roman" w:cs="Times New Roman"/>
                <w:kern w:val="0"/>
                <w:sz w:val="22"/>
                <w:szCs w:val="22"/>
                <w14:ligatures w14:val="none"/>
              </w:rPr>
              <w:t xml:space="preserve">or community-based case manager to </w:t>
            </w:r>
            <w:ins w:id="13" w:author="Williams, Mindy [HHS]" w:date="2025-09-03T16:29:00Z" w16du:dateUtc="2025-09-03T21:29:00Z">
              <w:r w:rsidR="007D4DC5">
                <w:rPr>
                  <w:rFonts w:ascii="Times New Roman" w:eastAsia="Times New Roman" w:hAnsi="Times New Roman" w:cs="Times New Roman"/>
                  <w:kern w:val="0"/>
                  <w:sz w:val="22"/>
                  <w:szCs w:val="22"/>
                  <w14:ligatures w14:val="none"/>
                </w:rPr>
                <w:t>en</w:t>
              </w:r>
            </w:ins>
            <w:del w:id="14" w:author="Williams, Mindy [HHS]" w:date="2025-09-03T16:29:00Z" w16du:dateUtc="2025-09-03T21:29:00Z">
              <w:r w:rsidRPr="00E54962" w:rsidDel="007D4DC5">
                <w:rPr>
                  <w:rFonts w:ascii="Times New Roman" w:eastAsia="Times New Roman" w:hAnsi="Times New Roman" w:cs="Times New Roman"/>
                  <w:kern w:val="0"/>
                  <w:sz w:val="22"/>
                  <w:szCs w:val="22"/>
                  <w14:ligatures w14:val="none"/>
                </w:rPr>
                <w:delText>as</w:delText>
              </w:r>
            </w:del>
            <w:r w:rsidRPr="00E54962">
              <w:rPr>
                <w:rFonts w:ascii="Times New Roman" w:eastAsia="Times New Roman" w:hAnsi="Times New Roman" w:cs="Times New Roman"/>
                <w:kern w:val="0"/>
                <w:sz w:val="22"/>
                <w:szCs w:val="22"/>
                <w14:ligatures w14:val="none"/>
              </w:rPr>
              <w:t>sure the assessment is initiated as required to complete the CSR.  For fee-for-service participants, the IoWANS system sends out a milestone 60 days prior to the CSR date to remind service workers</w:t>
            </w:r>
            <w:ins w:id="15" w:author="Williams, Mindy [HHS]" w:date="2025-09-03T16:19:00Z" w16du:dateUtc="2025-09-03T21:19:00Z">
              <w:r w:rsidR="007E6DEF">
                <w:rPr>
                  <w:rFonts w:ascii="Times New Roman" w:eastAsia="Times New Roman" w:hAnsi="Times New Roman" w:cs="Times New Roman"/>
                  <w:kern w:val="0"/>
                  <w:sz w:val="22"/>
                  <w:szCs w:val="22"/>
                  <w14:ligatures w14:val="none"/>
                </w:rPr>
                <w:t xml:space="preserve"> and</w:t>
              </w:r>
            </w:ins>
            <w:del w:id="16" w:author="Williams, Mindy [HHS]" w:date="2025-09-03T16:19:00Z" w16du:dateUtc="2025-09-03T21:19:00Z">
              <w:r w:rsidRPr="00E54962" w:rsidDel="007E6DEF">
                <w:rPr>
                  <w:rFonts w:ascii="Times New Roman" w:eastAsia="Times New Roman" w:hAnsi="Times New Roman" w:cs="Times New Roman"/>
                  <w:kern w:val="0"/>
                  <w:sz w:val="22"/>
                  <w:szCs w:val="22"/>
                  <w14:ligatures w14:val="none"/>
                </w:rPr>
                <w:delText xml:space="preserve">, </w:delText>
              </w:r>
            </w:del>
            <w:ins w:id="17" w:author="Williams, Mindy [HHS]" w:date="2025-09-03T16:29:00Z" w16du:dateUtc="2025-09-03T21:29:00Z">
              <w:r w:rsidR="007D4DC5">
                <w:rPr>
                  <w:rFonts w:ascii="Times New Roman" w:eastAsia="Times New Roman" w:hAnsi="Times New Roman" w:cs="Times New Roman"/>
                  <w:kern w:val="0"/>
                  <w:sz w:val="22"/>
                  <w:szCs w:val="22"/>
                  <w14:ligatures w14:val="none"/>
                </w:rPr>
                <w:t xml:space="preserve"> </w:t>
              </w:r>
            </w:ins>
            <w:r w:rsidRPr="00E54962">
              <w:rPr>
                <w:rFonts w:ascii="Times New Roman" w:eastAsia="Times New Roman" w:hAnsi="Times New Roman" w:cs="Times New Roman"/>
                <w:kern w:val="0"/>
                <w:sz w:val="22"/>
                <w:szCs w:val="22"/>
                <w14:ligatures w14:val="none"/>
              </w:rPr>
              <w:t xml:space="preserve">case managers </w:t>
            </w:r>
            <w:del w:id="18" w:author="Williams, Mindy [HHS]" w:date="2025-09-03T16:19:00Z" w16du:dateUtc="2025-09-03T21:19:00Z">
              <w:r w:rsidRPr="00E54962" w:rsidDel="007E6DEF">
                <w:rPr>
                  <w:rFonts w:ascii="Times New Roman" w:eastAsia="Times New Roman" w:hAnsi="Times New Roman" w:cs="Times New Roman"/>
                  <w:kern w:val="0"/>
                  <w:sz w:val="22"/>
                  <w:szCs w:val="22"/>
                  <w14:ligatures w14:val="none"/>
                </w:rPr>
                <w:delText xml:space="preserve">and health home coordinators </w:delText>
              </w:r>
            </w:del>
            <w:r w:rsidRPr="00E54962">
              <w:rPr>
                <w:rFonts w:ascii="Times New Roman" w:eastAsia="Times New Roman" w:hAnsi="Times New Roman" w:cs="Times New Roman"/>
                <w:kern w:val="0"/>
                <w:sz w:val="22"/>
                <w:szCs w:val="22"/>
                <w14:ligatures w14:val="none"/>
              </w:rPr>
              <w:t xml:space="preserve">of the upcoming annual </w:t>
            </w:r>
            <w:proofErr w:type="gramStart"/>
            <w:r w:rsidRPr="00E54962">
              <w:rPr>
                <w:rFonts w:ascii="Times New Roman" w:eastAsia="Times New Roman" w:hAnsi="Times New Roman" w:cs="Times New Roman"/>
                <w:kern w:val="0"/>
                <w:sz w:val="22"/>
                <w:szCs w:val="22"/>
                <w14:ligatures w14:val="none"/>
              </w:rPr>
              <w:t>reevaluation</w:t>
            </w:r>
            <w:proofErr w:type="gramEnd"/>
            <w:r w:rsidRPr="00E54962">
              <w:rPr>
                <w:rFonts w:ascii="Times New Roman" w:eastAsia="Times New Roman" w:hAnsi="Times New Roman" w:cs="Times New Roman"/>
                <w:kern w:val="0"/>
                <w:sz w:val="22"/>
                <w:szCs w:val="22"/>
                <w14:ligatures w14:val="none"/>
              </w:rPr>
              <w:t xml:space="preserve"> of need-based eligibility process.</w:t>
            </w:r>
          </w:p>
          <w:p w14:paraId="564304C1" w14:textId="77777777" w:rsidR="00E54962" w:rsidRPr="00E54962" w:rsidRDefault="00E54962" w:rsidP="00E54962">
            <w:pPr>
              <w:spacing w:after="0" w:line="240" w:lineRule="auto"/>
              <w:rPr>
                <w:rFonts w:ascii="Times New Roman" w:eastAsia="Times New Roman" w:hAnsi="Times New Roman" w:cs="Times New Roman"/>
                <w:kern w:val="0"/>
                <w:sz w:val="22"/>
                <w:szCs w:val="22"/>
                <w14:ligatures w14:val="none"/>
              </w:rPr>
            </w:pPr>
          </w:p>
          <w:p w14:paraId="783AD559" w14:textId="7488783E" w:rsidR="00F62C58" w:rsidRPr="00F62C58" w:rsidRDefault="00E54962" w:rsidP="00F62C58">
            <w:pPr>
              <w:spacing w:after="0" w:line="240" w:lineRule="auto"/>
              <w:rPr>
                <w:rFonts w:ascii="Times New Roman" w:eastAsia="Times New Roman" w:hAnsi="Times New Roman" w:cs="Times New Roman"/>
                <w:kern w:val="0"/>
                <w:sz w:val="22"/>
                <w:szCs w:val="22"/>
                <w14:ligatures w14:val="none"/>
              </w:rPr>
            </w:pPr>
            <w:r w:rsidRPr="00E54962">
              <w:rPr>
                <w:rFonts w:ascii="Times New Roman" w:eastAsia="Times New Roman" w:hAnsi="Times New Roman" w:cs="Times New Roman"/>
                <w:kern w:val="0"/>
                <w:sz w:val="22"/>
                <w:szCs w:val="22"/>
                <w14:ligatures w14:val="none"/>
              </w:rPr>
              <w:t xml:space="preserve">MCOs complete the initial assessment tools and annual reassessment tools annually, and when the MCO becomes aware that the member’s functional or medical status has changed in a way that may affect needs-based eligibility for their enrolled membership and provides the information to the Iowa Medicaid Medical Services Unit. The Medical Services Unit initially evaluates and annually reevaluates the member’s eligibility maintaining review and approval authority. Additionally, any member or provider can request a reassessment </w:t>
            </w:r>
            <w:del w:id="19" w:author="Williams, Mindy [HHS]" w:date="2025-09-03T16:19:00Z" w16du:dateUtc="2025-09-03T21:19:00Z">
              <w:r w:rsidRPr="00E54962" w:rsidDel="007E6DEF">
                <w:rPr>
                  <w:rFonts w:ascii="Times New Roman" w:eastAsia="Times New Roman" w:hAnsi="Times New Roman" w:cs="Times New Roman"/>
                  <w:kern w:val="0"/>
                  <w:sz w:val="22"/>
                  <w:szCs w:val="22"/>
                  <w14:ligatures w14:val="none"/>
                </w:rPr>
                <w:delText>at any time</w:delText>
              </w:r>
            </w:del>
            <w:ins w:id="20" w:author="Williams, Mindy [HHS]" w:date="2025-09-03T16:19:00Z" w16du:dateUtc="2025-09-03T21:19:00Z">
              <w:r w:rsidR="007E6DEF">
                <w:rPr>
                  <w:rFonts w:ascii="Times New Roman" w:eastAsia="Times New Roman" w:hAnsi="Times New Roman" w:cs="Times New Roman"/>
                  <w:kern w:val="0"/>
                  <w:sz w:val="22"/>
                  <w:szCs w:val="22"/>
                  <w14:ligatures w14:val="none"/>
                </w:rPr>
                <w:t>when the member’s functional or medical status has changed in a way that may affect</w:t>
              </w:r>
            </w:ins>
            <w:ins w:id="21" w:author="Williams, Mindy [HHS]" w:date="2025-09-03T16:20:00Z" w16du:dateUtc="2025-09-03T21:20:00Z">
              <w:r w:rsidR="007E6DEF">
                <w:rPr>
                  <w:rFonts w:ascii="Times New Roman" w:eastAsia="Times New Roman" w:hAnsi="Times New Roman" w:cs="Times New Roman"/>
                  <w:kern w:val="0"/>
                  <w:sz w:val="22"/>
                  <w:szCs w:val="22"/>
                  <w14:ligatures w14:val="none"/>
                </w:rPr>
                <w:t xml:space="preserve"> service utilization</w:t>
              </w:r>
            </w:ins>
            <w:r w:rsidRPr="00E54962">
              <w:rPr>
                <w:rFonts w:ascii="Times New Roman" w:eastAsia="Times New Roman" w:hAnsi="Times New Roman" w:cs="Times New Roman"/>
                <w:kern w:val="0"/>
                <w:sz w:val="22"/>
                <w:szCs w:val="22"/>
                <w14:ligatures w14:val="none"/>
              </w:rPr>
              <w:t xml:space="preserve">.  Once the reassessment is complete, the MCO submits the assessment tool and other supporting documentation via upload to the Iowa Medicaid MSU.  The State retains authority for determining Medicaid categorical, financial, needs based eligibility or needs-based eligibility and enrolling participants into a Medicaid eligibility category.  </w:t>
            </w:r>
            <w:ins w:id="22" w:author="Williams, Mindy [HHS]" w:date="2025-09-03T16:20:00Z" w16du:dateUtc="2025-09-03T21:20:00Z">
              <w:r w:rsidR="007E6DEF">
                <w:rPr>
                  <w:rFonts w:ascii="Times New Roman" w:eastAsia="Times New Roman" w:hAnsi="Times New Roman" w:cs="Times New Roman"/>
                  <w:kern w:val="0"/>
                  <w:sz w:val="22"/>
                  <w:szCs w:val="22"/>
                  <w14:ligatures w14:val="none"/>
                </w:rPr>
                <w:t>CSA vendor</w:t>
              </w:r>
            </w:ins>
            <w:del w:id="23" w:author="Williams, Mindy [HHS]" w:date="2025-09-03T16:20:00Z" w16du:dateUtc="2025-09-03T21:20:00Z">
              <w:r w:rsidRPr="00E54962" w:rsidDel="007E6DEF">
                <w:rPr>
                  <w:rFonts w:ascii="Times New Roman" w:eastAsia="Times New Roman" w:hAnsi="Times New Roman" w:cs="Times New Roman"/>
                  <w:kern w:val="0"/>
                  <w:sz w:val="22"/>
                  <w:szCs w:val="22"/>
                  <w14:ligatures w14:val="none"/>
                </w:rPr>
                <w:delText>MCOs</w:delText>
              </w:r>
            </w:del>
            <w:r w:rsidRPr="00E54962">
              <w:rPr>
                <w:rFonts w:ascii="Times New Roman" w:eastAsia="Times New Roman" w:hAnsi="Times New Roman" w:cs="Times New Roman"/>
                <w:kern w:val="0"/>
                <w:sz w:val="22"/>
                <w:szCs w:val="22"/>
                <w14:ligatures w14:val="none"/>
              </w:rPr>
              <w:t xml:space="preserve"> track</w:t>
            </w:r>
            <w:ins w:id="24" w:author="Williams, Mindy [HHS]" w:date="2025-09-03T16:20:00Z" w16du:dateUtc="2025-09-03T21:20:00Z">
              <w:r w:rsidR="007E6DEF">
                <w:rPr>
                  <w:rFonts w:ascii="Times New Roman" w:eastAsia="Times New Roman" w:hAnsi="Times New Roman" w:cs="Times New Roman"/>
                  <w:kern w:val="0"/>
                  <w:sz w:val="22"/>
                  <w:szCs w:val="22"/>
                  <w14:ligatures w14:val="none"/>
                </w:rPr>
                <w:t>s</w:t>
              </w:r>
            </w:ins>
            <w:r w:rsidRPr="00E54962">
              <w:rPr>
                <w:rFonts w:ascii="Times New Roman" w:eastAsia="Times New Roman" w:hAnsi="Times New Roman" w:cs="Times New Roman"/>
                <w:kern w:val="0"/>
                <w:sz w:val="22"/>
                <w:szCs w:val="22"/>
                <w14:ligatures w14:val="none"/>
              </w:rPr>
              <w:t xml:space="preserve"> and report</w:t>
            </w:r>
            <w:ins w:id="25" w:author="Williams, Mindy [HHS]" w:date="2025-09-03T16:21:00Z" w16du:dateUtc="2025-09-03T21:21:00Z">
              <w:r w:rsidR="007E6DEF">
                <w:rPr>
                  <w:rFonts w:ascii="Times New Roman" w:eastAsia="Times New Roman" w:hAnsi="Times New Roman" w:cs="Times New Roman"/>
                  <w:kern w:val="0"/>
                  <w:sz w:val="22"/>
                  <w:szCs w:val="22"/>
                  <w14:ligatures w14:val="none"/>
                </w:rPr>
                <w:t>s</w:t>
              </w:r>
            </w:ins>
            <w:r w:rsidRPr="00E54962">
              <w:rPr>
                <w:rFonts w:ascii="Times New Roman" w:eastAsia="Times New Roman" w:hAnsi="Times New Roman" w:cs="Times New Roman"/>
                <w:kern w:val="0"/>
                <w:sz w:val="22"/>
                <w:szCs w:val="22"/>
                <w14:ligatures w14:val="none"/>
              </w:rPr>
              <w:t xml:space="preserve"> assessment and reassessment data, including, but not </w:t>
            </w:r>
            <w:r w:rsidRPr="00E54962">
              <w:rPr>
                <w:rFonts w:ascii="Times New Roman" w:eastAsia="Times New Roman" w:hAnsi="Times New Roman" w:cs="Times New Roman"/>
                <w:kern w:val="0"/>
                <w:sz w:val="22"/>
                <w:szCs w:val="22"/>
                <w14:ligatures w14:val="none"/>
              </w:rPr>
              <w:lastRenderedPageBreak/>
              <w:t xml:space="preserve">limited to, reassessment completion date. </w:t>
            </w:r>
            <w:del w:id="26" w:author="Williams, Mindy [HHS]" w:date="2025-09-03T16:22:00Z" w16du:dateUtc="2025-09-03T21:22:00Z">
              <w:r w:rsidRPr="00E54962" w:rsidDel="007E6DEF">
                <w:rPr>
                  <w:rFonts w:ascii="Times New Roman" w:eastAsia="Times New Roman" w:hAnsi="Times New Roman" w:cs="Times New Roman"/>
                  <w:kern w:val="0"/>
                  <w:sz w:val="22"/>
                  <w:szCs w:val="22"/>
                  <w14:ligatures w14:val="none"/>
                </w:rPr>
                <w:delText xml:space="preserve">MCOs are required to notify Iowa Medicaid of any member that has the appearance of no longer meeting needs-based eligibility. </w:delText>
              </w:r>
            </w:del>
            <w:r w:rsidRPr="00E54962">
              <w:rPr>
                <w:rFonts w:ascii="Times New Roman" w:eastAsia="Times New Roman" w:hAnsi="Times New Roman" w:cs="Times New Roman"/>
                <w:kern w:val="0"/>
                <w:sz w:val="22"/>
                <w:szCs w:val="22"/>
                <w14:ligatures w14:val="none"/>
              </w:rPr>
              <w:t>The Iowa Medicaid MSU completes the reevaluation and determines needs-based eligibility. As the State is a neutral third party with approval authority, there is no conflict of interest.</w:t>
            </w:r>
          </w:p>
        </w:tc>
      </w:tr>
    </w:tbl>
    <w:p w14:paraId="1DBD8AF3" w14:textId="77777777" w:rsidR="00F62C58" w:rsidRPr="00F62C58" w:rsidRDefault="00F62C58" w:rsidP="00F62C58">
      <w:pPr>
        <w:spacing w:before="120" w:after="60" w:line="240" w:lineRule="auto"/>
        <w:rPr>
          <w:rFonts w:ascii="Times New Roman" w:eastAsia="Times New Roman" w:hAnsi="Times New Roman" w:cs="Times New Roman"/>
          <w:b/>
          <w:kern w:val="0"/>
          <w:sz w:val="22"/>
          <w:szCs w:val="22"/>
          <w14:ligatures w14:val="none"/>
        </w:rPr>
      </w:pPr>
    </w:p>
    <w:p w14:paraId="0B884839" w14:textId="77777777" w:rsidR="00F62C58" w:rsidRPr="00F62C58" w:rsidRDefault="00F62C58" w:rsidP="00F62C58">
      <w:pPr>
        <w:spacing w:before="120" w:after="0" w:line="240" w:lineRule="auto"/>
        <w:ind w:left="720" w:hanging="720"/>
        <w:jc w:val="both"/>
        <w:rPr>
          <w:rFonts w:ascii="Times New Roman" w:eastAsia="Times New Roman" w:hAnsi="Times New Roman" w:cs="Times New Roman"/>
          <w:kern w:val="0"/>
          <w:sz w:val="22"/>
          <w:szCs w:val="22"/>
          <w14:ligatures w14:val="none"/>
        </w:rPr>
      </w:pPr>
      <w:r w:rsidRPr="00F62C58">
        <w:rPr>
          <w:rFonts w:ascii="Times New Roman" w:eastAsia="Times New Roman" w:hAnsi="Times New Roman" w:cs="Times New Roman"/>
          <w:b/>
          <w:kern w:val="0"/>
          <w:sz w:val="22"/>
          <w:szCs w:val="22"/>
          <w14:ligatures w14:val="none"/>
        </w:rPr>
        <w:t xml:space="preserve">4.  </w:t>
      </w:r>
      <w:r w:rsidRPr="00F62C58">
        <w:rPr>
          <w:rFonts w:ascii="Times New Roman" w:eastAsia="Times New Roman" w:hAnsi="Times New Roman" w:cs="Times New Roman"/>
          <w:kern w:val="0"/>
          <w:sz w:val="22"/>
          <w:szCs w:val="22"/>
          <w:shd w:val="clear" w:color="auto" w:fill="D9D9D9"/>
          <w14:ligatures w14:val="none"/>
        </w:rPr>
        <w:t xml:space="preserve"> X </w:t>
      </w:r>
      <w:r w:rsidRPr="00F62C58">
        <w:rPr>
          <w:rFonts w:ascii="Times New Roman" w:eastAsia="Times New Roman" w:hAnsi="Times New Roman" w:cs="Times New Roman"/>
          <w:kern w:val="0"/>
          <w:sz w:val="22"/>
          <w:szCs w:val="22"/>
          <w14:ligatures w14:val="none"/>
        </w:rPr>
        <w:t xml:space="preserve"> </w:t>
      </w:r>
      <w:r w:rsidRPr="00F62C58">
        <w:rPr>
          <w:rFonts w:ascii="Times New Roman" w:eastAsia="Times New Roman" w:hAnsi="Times New Roman" w:cs="Times New Roman"/>
          <w:b/>
          <w:kern w:val="22"/>
          <w:sz w:val="22"/>
          <w:szCs w:val="22"/>
          <w14:ligatures w14:val="none"/>
        </w:rPr>
        <w:t>Reevaluation</w:t>
      </w:r>
      <w:r w:rsidRPr="00F62C58">
        <w:rPr>
          <w:rFonts w:ascii="Times New Roman" w:eastAsia="Times New Roman" w:hAnsi="Times New Roman" w:cs="Times New Roman"/>
          <w:b/>
          <w:kern w:val="0"/>
          <w:sz w:val="22"/>
          <w:szCs w:val="22"/>
          <w14:ligatures w14:val="none"/>
        </w:rPr>
        <w:t xml:space="preserve"> Schedule</w:t>
      </w:r>
      <w:r w:rsidRPr="00F62C58">
        <w:rPr>
          <w:rFonts w:ascii="Times New Roman" w:eastAsia="Times New Roman" w:hAnsi="Times New Roman" w:cs="Times New Roman"/>
          <w:kern w:val="0"/>
          <w:sz w:val="22"/>
          <w:szCs w:val="22"/>
          <w14:ligatures w14:val="none"/>
        </w:rPr>
        <w:t xml:space="preserve">.  </w:t>
      </w:r>
      <w:r w:rsidRPr="00F62C58">
        <w:rPr>
          <w:rFonts w:ascii="Times New Roman" w:eastAsia="Times New Roman" w:hAnsi="Times New Roman" w:cs="Times New Roman"/>
          <w:i/>
          <w:kern w:val="0"/>
          <w:sz w:val="22"/>
          <w:szCs w:val="22"/>
          <w14:ligatures w14:val="none"/>
        </w:rPr>
        <w:t xml:space="preserve">(By checking this </w:t>
      </w:r>
      <w:proofErr w:type="gramStart"/>
      <w:r w:rsidRPr="00F62C58">
        <w:rPr>
          <w:rFonts w:ascii="Times New Roman" w:eastAsia="Times New Roman" w:hAnsi="Times New Roman" w:cs="Times New Roman"/>
          <w:i/>
          <w:kern w:val="0"/>
          <w:sz w:val="22"/>
          <w:szCs w:val="22"/>
          <w14:ligatures w14:val="none"/>
        </w:rPr>
        <w:t>box</w:t>
      </w:r>
      <w:proofErr w:type="gramEnd"/>
      <w:r w:rsidRPr="00F62C58">
        <w:rPr>
          <w:rFonts w:ascii="Times New Roman" w:eastAsia="Times New Roman" w:hAnsi="Times New Roman" w:cs="Times New Roman"/>
          <w:i/>
          <w:kern w:val="0"/>
          <w:sz w:val="22"/>
          <w:szCs w:val="22"/>
          <w14:ligatures w14:val="none"/>
        </w:rPr>
        <w:t xml:space="preserve"> the state assures that): </w:t>
      </w:r>
      <w:r w:rsidRPr="00F62C58">
        <w:rPr>
          <w:rFonts w:ascii="Times New Roman" w:eastAsia="Times New Roman" w:hAnsi="Times New Roman" w:cs="Times New Roman"/>
          <w:kern w:val="0"/>
          <w:sz w:val="22"/>
          <w:szCs w:val="22"/>
          <w14:ligatures w14:val="none"/>
        </w:rPr>
        <w:t>Needs-based eligibility reevaluations are conducted at least every twelve months.</w:t>
      </w:r>
    </w:p>
    <w:p w14:paraId="0647722D" w14:textId="77777777" w:rsidR="00F62C58" w:rsidRPr="00F62C58" w:rsidRDefault="00F62C58" w:rsidP="00F62C58">
      <w:pPr>
        <w:spacing w:before="120" w:after="60" w:line="240" w:lineRule="auto"/>
        <w:rPr>
          <w:rFonts w:ascii="Arial" w:eastAsia="Times New Roman" w:hAnsi="Arial" w:cs="Times New Roman"/>
          <w:b/>
          <w:color w:val="FFFFFF"/>
          <w:kern w:val="0"/>
          <w:sz w:val="22"/>
          <w:szCs w:val="22"/>
          <w14:ligatures w14:val="none"/>
        </w:rPr>
      </w:pPr>
    </w:p>
    <w:p w14:paraId="7DF3D60D" w14:textId="77777777" w:rsidR="00F62C58" w:rsidRPr="00F62C58" w:rsidRDefault="00F62C58" w:rsidP="00F62C58">
      <w:pPr>
        <w:spacing w:before="120" w:after="60" w:line="240" w:lineRule="auto"/>
        <w:rPr>
          <w:rFonts w:ascii="Times New Roman" w:eastAsia="Times New Roman" w:hAnsi="Times New Roman" w:cs="Times New Roman"/>
          <w:kern w:val="0"/>
          <w:sz w:val="22"/>
          <w:szCs w:val="22"/>
          <w14:ligatures w14:val="none"/>
        </w:rPr>
      </w:pPr>
      <w:r w:rsidRPr="00F62C58">
        <w:rPr>
          <w:rFonts w:ascii="Times New Roman" w:eastAsia="Times New Roman" w:hAnsi="Times New Roman" w:cs="Times New Roman"/>
          <w:b/>
          <w:kern w:val="0"/>
          <w:sz w:val="22"/>
          <w:szCs w:val="22"/>
          <w:shd w:val="clear" w:color="auto" w:fill="FFFFFF"/>
          <w14:ligatures w14:val="none"/>
        </w:rPr>
        <w:t xml:space="preserve">5.     </w:t>
      </w:r>
      <w:r w:rsidRPr="00F62C58">
        <w:rPr>
          <w:rFonts w:ascii="Times New Roman" w:eastAsia="Times New Roman" w:hAnsi="Times New Roman" w:cs="Times New Roman"/>
          <w:b/>
          <w:kern w:val="0"/>
          <w:sz w:val="22"/>
          <w:szCs w:val="22"/>
          <w:shd w:val="clear" w:color="auto" w:fill="D9D9D9"/>
          <w14:ligatures w14:val="none"/>
        </w:rPr>
        <w:t xml:space="preserve">X </w:t>
      </w:r>
      <w:r w:rsidRPr="00F62C58">
        <w:rPr>
          <w:rFonts w:ascii="Times New Roman" w:eastAsia="Times New Roman" w:hAnsi="Times New Roman" w:cs="Times New Roman"/>
          <w:b/>
          <w:kern w:val="0"/>
          <w:sz w:val="22"/>
          <w:szCs w:val="22"/>
          <w14:ligatures w14:val="none"/>
        </w:rPr>
        <w:t xml:space="preserve">  Needs-based HCBS Eligibility Criteria.</w:t>
      </w:r>
      <w:r w:rsidRPr="00F62C58">
        <w:rPr>
          <w:rFonts w:ascii="Times New Roman" w:eastAsia="Times New Roman" w:hAnsi="Times New Roman" w:cs="Times New Roman"/>
          <w:kern w:val="0"/>
          <w:sz w:val="22"/>
          <w:szCs w:val="22"/>
          <w14:ligatures w14:val="none"/>
        </w:rPr>
        <w:t xml:space="preserve">  </w:t>
      </w:r>
      <w:r w:rsidRPr="00F62C58">
        <w:rPr>
          <w:rFonts w:ascii="Times New Roman" w:eastAsia="Times New Roman" w:hAnsi="Times New Roman" w:cs="Times New Roman"/>
          <w:i/>
          <w:kern w:val="0"/>
          <w:sz w:val="22"/>
          <w:szCs w:val="22"/>
          <w14:ligatures w14:val="none"/>
        </w:rPr>
        <w:t xml:space="preserve">(By checking this </w:t>
      </w:r>
      <w:proofErr w:type="gramStart"/>
      <w:r w:rsidRPr="00F62C58">
        <w:rPr>
          <w:rFonts w:ascii="Times New Roman" w:eastAsia="Times New Roman" w:hAnsi="Times New Roman" w:cs="Times New Roman"/>
          <w:i/>
          <w:kern w:val="0"/>
          <w:sz w:val="22"/>
          <w:szCs w:val="22"/>
          <w14:ligatures w14:val="none"/>
        </w:rPr>
        <w:t>box</w:t>
      </w:r>
      <w:proofErr w:type="gramEnd"/>
      <w:r w:rsidRPr="00F62C58">
        <w:rPr>
          <w:rFonts w:ascii="Times New Roman" w:eastAsia="Times New Roman" w:hAnsi="Times New Roman" w:cs="Times New Roman"/>
          <w:i/>
          <w:kern w:val="0"/>
          <w:sz w:val="22"/>
          <w:szCs w:val="22"/>
          <w14:ligatures w14:val="none"/>
        </w:rPr>
        <w:t xml:space="preserve"> the state assures that): </w:t>
      </w:r>
      <w:r w:rsidRPr="00F62C58">
        <w:rPr>
          <w:rFonts w:ascii="Times New Roman" w:eastAsia="Times New Roman" w:hAnsi="Times New Roman" w:cs="Times New Roman"/>
          <w:kern w:val="0"/>
          <w:sz w:val="22"/>
          <w:szCs w:val="22"/>
          <w14:ligatures w14:val="none"/>
        </w:rPr>
        <w:t>Needs-based</w:t>
      </w:r>
      <w:r w:rsidRPr="00F62C58">
        <w:rPr>
          <w:rFonts w:ascii="Times New Roman" w:eastAsia="Times New Roman" w:hAnsi="Times New Roman" w:cs="Times New Roman"/>
          <w:kern w:val="0"/>
          <w:sz w:val="22"/>
          <w:szCs w:val="22"/>
          <w14:ligatures w14:val="none"/>
        </w:rPr>
        <w:tab/>
        <w:t xml:space="preserve">criteria are used to evaluate and reevaluate whether an individual is eligible for State plan </w:t>
      </w:r>
      <w:r w:rsidRPr="00F62C58">
        <w:rPr>
          <w:rFonts w:ascii="Times New Roman" w:eastAsia="Times New Roman" w:hAnsi="Times New Roman" w:cs="Times New Roman"/>
          <w:kern w:val="22"/>
          <w:sz w:val="22"/>
          <w:szCs w:val="22"/>
          <w14:ligatures w14:val="none"/>
        </w:rPr>
        <w:t>HCBS</w:t>
      </w:r>
      <w:r w:rsidRPr="00F62C58">
        <w:rPr>
          <w:rFonts w:ascii="Times New Roman" w:eastAsia="Times New Roman" w:hAnsi="Times New Roman" w:cs="Times New Roman"/>
          <w:kern w:val="0"/>
          <w:sz w:val="22"/>
          <w:szCs w:val="22"/>
          <w14:ligatures w14:val="none"/>
        </w:rPr>
        <w:t xml:space="preserve">. </w:t>
      </w:r>
    </w:p>
    <w:p w14:paraId="0E67A949" w14:textId="77777777" w:rsidR="00F62C58" w:rsidRPr="00F62C58" w:rsidRDefault="00F62C58" w:rsidP="00F62C58">
      <w:pPr>
        <w:spacing w:before="120" w:after="60" w:line="240" w:lineRule="auto"/>
        <w:ind w:left="432"/>
        <w:rPr>
          <w:rFonts w:ascii="Times New Roman" w:eastAsia="Times New Roman" w:hAnsi="Times New Roman" w:cs="Times New Roman"/>
          <w:i/>
          <w:kern w:val="0"/>
          <w:sz w:val="22"/>
          <w:szCs w:val="22"/>
          <w14:ligatures w14:val="none"/>
        </w:rPr>
      </w:pPr>
      <w:r w:rsidRPr="00F62C58">
        <w:rPr>
          <w:rFonts w:ascii="Times New Roman" w:eastAsia="Times New Roman" w:hAnsi="Times New Roman" w:cs="Times New Roman"/>
          <w:kern w:val="0"/>
          <w:sz w:val="22"/>
          <w:szCs w:val="22"/>
          <w14:ligatures w14:val="none"/>
        </w:rPr>
        <w:t xml:space="preserve">The criteria </w:t>
      </w:r>
      <w:proofErr w:type="gramStart"/>
      <w:r w:rsidRPr="00F62C58">
        <w:rPr>
          <w:rFonts w:ascii="Times New Roman" w:eastAsia="Times New Roman" w:hAnsi="Times New Roman" w:cs="Times New Roman"/>
          <w:kern w:val="22"/>
          <w:sz w:val="22"/>
          <w:szCs w:val="22"/>
          <w14:ligatures w14:val="none"/>
        </w:rPr>
        <w:t>take</w:t>
      </w:r>
      <w:r w:rsidRPr="00F62C58">
        <w:rPr>
          <w:rFonts w:ascii="Times New Roman" w:eastAsia="Times New Roman" w:hAnsi="Times New Roman" w:cs="Times New Roman"/>
          <w:kern w:val="0"/>
          <w:sz w:val="22"/>
          <w:szCs w:val="22"/>
          <w14:ligatures w14:val="none"/>
        </w:rPr>
        <w:t xml:space="preserve"> into account</w:t>
      </w:r>
      <w:proofErr w:type="gramEnd"/>
      <w:r w:rsidRPr="00F62C58">
        <w:rPr>
          <w:rFonts w:ascii="Times New Roman" w:eastAsia="Times New Roman" w:hAnsi="Times New Roman" w:cs="Times New Roman"/>
          <w:kern w:val="0"/>
          <w:sz w:val="22"/>
          <w:szCs w:val="22"/>
          <w14:ligatures w14:val="none"/>
        </w:rPr>
        <w:t xml:space="preserve"> the individual’s support needs, and may include other risk factors: </w:t>
      </w:r>
      <w:r w:rsidRPr="00F62C58">
        <w:rPr>
          <w:rFonts w:ascii="Times New Roman" w:eastAsia="Times New Roman" w:hAnsi="Times New Roman" w:cs="Times New Roman"/>
          <w:i/>
          <w:kern w:val="0"/>
          <w:sz w:val="22"/>
          <w:szCs w:val="22"/>
          <w14:ligatures w14:val="none"/>
        </w:rPr>
        <w:t>(Specify the needs-based criteria):</w:t>
      </w: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6"/>
      </w:tblGrid>
      <w:tr w:rsidR="00F62C58" w:rsidRPr="00F62C58" w14:paraId="1D2F453A" w14:textId="77777777" w:rsidTr="00A82CD8">
        <w:tc>
          <w:tcPr>
            <w:tcW w:w="9216" w:type="dxa"/>
            <w:shd w:val="clear" w:color="auto" w:fill="D9D9D9"/>
          </w:tcPr>
          <w:p w14:paraId="1D957F1D" w14:textId="77777777" w:rsidR="00E54962" w:rsidRPr="00E54962" w:rsidRDefault="00E54962" w:rsidP="00E54962">
            <w:pPr>
              <w:spacing w:after="0"/>
              <w:rPr>
                <w:rFonts w:ascii="Times New Roman" w:hAnsi="Times New Roman" w:cs="Times New Roman"/>
                <w:sz w:val="22"/>
                <w:szCs w:val="22"/>
              </w:rPr>
            </w:pPr>
            <w:r w:rsidRPr="00E54962">
              <w:rPr>
                <w:rFonts w:ascii="Times New Roman" w:hAnsi="Times New Roman" w:cs="Times New Roman"/>
                <w:sz w:val="22"/>
                <w:szCs w:val="22"/>
              </w:rPr>
              <w:t>The individual needs assistance demonstrated by meeting at least two of the following criteria on a continuing or intermittent basis for at least twelve months</w:t>
            </w:r>
          </w:p>
          <w:p w14:paraId="0B3A2B45" w14:textId="77777777" w:rsidR="00E54962" w:rsidRPr="00E54962" w:rsidRDefault="00E54962" w:rsidP="00E54962">
            <w:pPr>
              <w:pStyle w:val="ListParagraph"/>
              <w:numPr>
                <w:ilvl w:val="0"/>
                <w:numId w:val="2"/>
              </w:numPr>
              <w:spacing w:after="0" w:line="240" w:lineRule="auto"/>
              <w:rPr>
                <w:rFonts w:ascii="Times New Roman" w:hAnsi="Times New Roman" w:cs="Times New Roman"/>
                <w:sz w:val="22"/>
                <w:szCs w:val="22"/>
              </w:rPr>
            </w:pPr>
            <w:r w:rsidRPr="00E54962">
              <w:rPr>
                <w:rFonts w:ascii="Times New Roman" w:hAnsi="Times New Roman" w:cs="Times New Roman"/>
                <w:sz w:val="22"/>
                <w:szCs w:val="22"/>
              </w:rPr>
              <w:t>The individual needs assistance to obtain and/or maintain employment.</w:t>
            </w:r>
          </w:p>
          <w:p w14:paraId="519A9E3A" w14:textId="77777777" w:rsidR="00E54962" w:rsidRPr="00E54962" w:rsidRDefault="00E54962" w:rsidP="00E54962">
            <w:pPr>
              <w:pStyle w:val="ListParagraph"/>
              <w:numPr>
                <w:ilvl w:val="0"/>
                <w:numId w:val="2"/>
              </w:numPr>
              <w:spacing w:after="0" w:line="240" w:lineRule="auto"/>
              <w:rPr>
                <w:rFonts w:ascii="Times New Roman" w:hAnsi="Times New Roman" w:cs="Times New Roman"/>
                <w:sz w:val="22"/>
                <w:szCs w:val="22"/>
              </w:rPr>
            </w:pPr>
            <w:r w:rsidRPr="00E54962">
              <w:rPr>
                <w:rFonts w:ascii="Times New Roman" w:hAnsi="Times New Roman" w:cs="Times New Roman"/>
                <w:sz w:val="22"/>
                <w:szCs w:val="22"/>
              </w:rPr>
              <w:t>The individual needs financial assistance to reside independently in the community.</w:t>
            </w:r>
          </w:p>
          <w:p w14:paraId="33B4FEB2" w14:textId="77777777" w:rsidR="00E54962" w:rsidRPr="00E54962" w:rsidRDefault="00E54962" w:rsidP="00E54962">
            <w:pPr>
              <w:pStyle w:val="ListParagraph"/>
              <w:numPr>
                <w:ilvl w:val="0"/>
                <w:numId w:val="2"/>
              </w:numPr>
              <w:spacing w:after="0" w:line="240" w:lineRule="auto"/>
              <w:rPr>
                <w:rFonts w:ascii="Times New Roman" w:hAnsi="Times New Roman" w:cs="Times New Roman"/>
                <w:sz w:val="22"/>
                <w:szCs w:val="22"/>
              </w:rPr>
            </w:pPr>
            <w:r w:rsidRPr="00E54962">
              <w:rPr>
                <w:rFonts w:ascii="Times New Roman" w:hAnsi="Times New Roman" w:cs="Times New Roman"/>
                <w:sz w:val="22"/>
                <w:szCs w:val="22"/>
              </w:rPr>
              <w:t>The individual needs significant assistance to establish or maintain a personal social support system.</w:t>
            </w:r>
          </w:p>
          <w:p w14:paraId="419BD485" w14:textId="77777777" w:rsidR="00E54962" w:rsidRPr="00E54962" w:rsidRDefault="00E54962" w:rsidP="00E54962">
            <w:pPr>
              <w:pStyle w:val="ListParagraph"/>
              <w:numPr>
                <w:ilvl w:val="0"/>
                <w:numId w:val="2"/>
              </w:numPr>
              <w:spacing w:after="0" w:line="240" w:lineRule="auto"/>
              <w:rPr>
                <w:rFonts w:ascii="Times New Roman" w:hAnsi="Times New Roman" w:cs="Times New Roman"/>
                <w:sz w:val="22"/>
                <w:szCs w:val="22"/>
              </w:rPr>
            </w:pPr>
            <w:r w:rsidRPr="00E54962">
              <w:rPr>
                <w:rFonts w:ascii="Times New Roman" w:hAnsi="Times New Roman" w:cs="Times New Roman"/>
                <w:sz w:val="22"/>
                <w:szCs w:val="22"/>
              </w:rPr>
              <w:t>The individual needs assistance with at least one activities of daily living (ADLs) or instrumental activities of daily living (IADLs) to reside independently in the community.</w:t>
            </w:r>
          </w:p>
          <w:p w14:paraId="1234D4B3" w14:textId="77777777" w:rsidR="00E54962" w:rsidRPr="00E54962" w:rsidRDefault="00E54962" w:rsidP="00E54962">
            <w:pPr>
              <w:pStyle w:val="ListParagraph"/>
              <w:numPr>
                <w:ilvl w:val="0"/>
                <w:numId w:val="2"/>
              </w:numPr>
              <w:spacing w:after="0" w:line="240" w:lineRule="auto"/>
              <w:rPr>
                <w:rFonts w:ascii="Times New Roman" w:hAnsi="Times New Roman" w:cs="Times New Roman"/>
                <w:sz w:val="22"/>
                <w:szCs w:val="22"/>
              </w:rPr>
            </w:pPr>
            <w:r w:rsidRPr="00E54962">
              <w:rPr>
                <w:rFonts w:ascii="Times New Roman" w:hAnsi="Times New Roman" w:cs="Times New Roman"/>
                <w:sz w:val="22"/>
                <w:szCs w:val="22"/>
              </w:rPr>
              <w:t xml:space="preserve">The individual needs assistance with management and intervention of maladaptive or anti-social behaviors to ensure the safety of the individual and/or others. </w:t>
            </w:r>
          </w:p>
          <w:p w14:paraId="0FD09D77" w14:textId="77777777" w:rsidR="00E54962" w:rsidRPr="00E54962" w:rsidRDefault="00E54962" w:rsidP="00E54962">
            <w:pPr>
              <w:pStyle w:val="ListParagraph"/>
              <w:spacing w:after="0"/>
              <w:rPr>
                <w:rFonts w:ascii="Times New Roman" w:hAnsi="Times New Roman" w:cs="Times New Roman"/>
                <w:sz w:val="22"/>
                <w:szCs w:val="22"/>
              </w:rPr>
            </w:pPr>
          </w:p>
          <w:p w14:paraId="513587D1" w14:textId="77777777" w:rsidR="00E54962" w:rsidRPr="00E54962" w:rsidRDefault="00E54962" w:rsidP="00E54962">
            <w:pPr>
              <w:spacing w:after="0"/>
              <w:rPr>
                <w:rFonts w:ascii="Times New Roman" w:hAnsi="Times New Roman" w:cs="Times New Roman"/>
                <w:sz w:val="22"/>
                <w:szCs w:val="22"/>
              </w:rPr>
            </w:pPr>
            <w:r w:rsidRPr="00E54962">
              <w:rPr>
                <w:rFonts w:ascii="Times New Roman" w:hAnsi="Times New Roman" w:cs="Times New Roman"/>
                <w:b/>
                <w:sz w:val="22"/>
                <w:szCs w:val="22"/>
                <w:u w:val="single"/>
              </w:rPr>
              <w:t xml:space="preserve">AND </w:t>
            </w:r>
            <w:r w:rsidRPr="00E54962">
              <w:rPr>
                <w:rFonts w:ascii="Times New Roman" w:hAnsi="Times New Roman" w:cs="Times New Roman"/>
                <w:sz w:val="22"/>
                <w:szCs w:val="22"/>
              </w:rPr>
              <w:t>The individual meets at least one of the following risk factors:</w:t>
            </w:r>
          </w:p>
          <w:p w14:paraId="0DA82F80" w14:textId="77777777" w:rsidR="00E54962" w:rsidRPr="00E54962" w:rsidRDefault="00E54962" w:rsidP="00E54962">
            <w:pPr>
              <w:pStyle w:val="ListParagraph"/>
              <w:numPr>
                <w:ilvl w:val="0"/>
                <w:numId w:val="1"/>
              </w:numPr>
              <w:spacing w:after="0" w:line="240" w:lineRule="auto"/>
              <w:rPr>
                <w:rFonts w:ascii="Times New Roman" w:hAnsi="Times New Roman" w:cs="Times New Roman"/>
                <w:sz w:val="22"/>
                <w:szCs w:val="22"/>
              </w:rPr>
            </w:pPr>
            <w:r w:rsidRPr="00E54962">
              <w:rPr>
                <w:rFonts w:ascii="Times New Roman" w:hAnsi="Times New Roman" w:cs="Times New Roman"/>
                <w:sz w:val="22"/>
                <w:szCs w:val="22"/>
              </w:rPr>
              <w:t>A history of inpatient, partial hospitalization, or emergency psychiatric treatment more than once in the individual’s life; or</w:t>
            </w:r>
          </w:p>
          <w:p w14:paraId="0832FB6C" w14:textId="77777777" w:rsidR="00E54962" w:rsidRPr="00E54962" w:rsidRDefault="00E54962" w:rsidP="00E54962">
            <w:pPr>
              <w:pStyle w:val="ListParagraph"/>
              <w:numPr>
                <w:ilvl w:val="0"/>
                <w:numId w:val="1"/>
              </w:numPr>
              <w:spacing w:after="0" w:line="240" w:lineRule="auto"/>
              <w:rPr>
                <w:rFonts w:ascii="Times New Roman" w:hAnsi="Times New Roman" w:cs="Times New Roman"/>
                <w:sz w:val="22"/>
                <w:szCs w:val="22"/>
              </w:rPr>
            </w:pPr>
            <w:r w:rsidRPr="00E54962">
              <w:rPr>
                <w:rFonts w:ascii="Times New Roman" w:hAnsi="Times New Roman" w:cs="Times New Roman"/>
                <w:sz w:val="22"/>
                <w:szCs w:val="22"/>
              </w:rPr>
              <w:t>The individual has a history of continuous professional psychiatric supportive care other than hospitalization; or</w:t>
            </w:r>
          </w:p>
          <w:p w14:paraId="26E4215F" w14:textId="77777777" w:rsidR="00E54962" w:rsidRPr="00E54962" w:rsidRDefault="00E54962" w:rsidP="00E54962">
            <w:pPr>
              <w:pStyle w:val="ListParagraph"/>
              <w:numPr>
                <w:ilvl w:val="0"/>
                <w:numId w:val="1"/>
              </w:numPr>
              <w:spacing w:after="0" w:line="240" w:lineRule="auto"/>
              <w:rPr>
                <w:rFonts w:ascii="Times New Roman" w:hAnsi="Times New Roman" w:cs="Times New Roman"/>
                <w:sz w:val="22"/>
                <w:szCs w:val="22"/>
              </w:rPr>
            </w:pPr>
            <w:r w:rsidRPr="00E54962">
              <w:rPr>
                <w:rFonts w:ascii="Times New Roman" w:hAnsi="Times New Roman" w:cs="Times New Roman"/>
                <w:sz w:val="22"/>
                <w:szCs w:val="22"/>
              </w:rPr>
              <w:t>The individual has a history of involvement with the criminal justice system; or</w:t>
            </w:r>
          </w:p>
          <w:p w14:paraId="18E109C3" w14:textId="77777777" w:rsidR="00E54962" w:rsidRPr="00E54962" w:rsidRDefault="00E54962" w:rsidP="00E54962">
            <w:pPr>
              <w:pStyle w:val="ListParagraph"/>
              <w:numPr>
                <w:ilvl w:val="0"/>
                <w:numId w:val="1"/>
              </w:numPr>
              <w:spacing w:after="0" w:line="240" w:lineRule="auto"/>
              <w:rPr>
                <w:rFonts w:ascii="Times New Roman" w:hAnsi="Times New Roman" w:cs="Times New Roman"/>
                <w:sz w:val="22"/>
                <w:szCs w:val="22"/>
              </w:rPr>
            </w:pPr>
            <w:r w:rsidRPr="00E54962">
              <w:rPr>
                <w:rFonts w:ascii="Times New Roman" w:hAnsi="Times New Roman" w:cs="Times New Roman"/>
                <w:sz w:val="22"/>
                <w:szCs w:val="22"/>
              </w:rPr>
              <w:t>Services available in the individual’s community have not been able to meet the individual’s needs; or</w:t>
            </w:r>
          </w:p>
          <w:p w14:paraId="0C4045ED" w14:textId="77777777" w:rsidR="00E54962" w:rsidRPr="00E54962" w:rsidRDefault="00E54962" w:rsidP="00E54962">
            <w:pPr>
              <w:pStyle w:val="ListParagraph"/>
              <w:numPr>
                <w:ilvl w:val="0"/>
                <w:numId w:val="1"/>
              </w:numPr>
              <w:spacing w:after="0" w:line="240" w:lineRule="auto"/>
              <w:rPr>
                <w:rFonts w:ascii="Times New Roman" w:hAnsi="Times New Roman" w:cs="Times New Roman"/>
                <w:sz w:val="22"/>
                <w:szCs w:val="22"/>
              </w:rPr>
            </w:pPr>
            <w:bookmarkStart w:id="27" w:name="_Hlk97029214"/>
            <w:r w:rsidRPr="00E54962">
              <w:rPr>
                <w:rFonts w:ascii="Times New Roman" w:hAnsi="Times New Roman" w:cs="Times New Roman"/>
                <w:sz w:val="22"/>
                <w:szCs w:val="22"/>
              </w:rPr>
              <w:t xml:space="preserve">The individual has a history of unemployment or employment in a sheltered setting or poor work history; or </w:t>
            </w:r>
            <w:bookmarkEnd w:id="27"/>
          </w:p>
          <w:p w14:paraId="5E5FD305" w14:textId="18C73E89" w:rsidR="00F62C58" w:rsidRPr="00F62C58" w:rsidRDefault="00E54962" w:rsidP="00E54962">
            <w:pPr>
              <w:numPr>
                <w:ilvl w:val="0"/>
                <w:numId w:val="2"/>
              </w:numPr>
              <w:spacing w:after="0" w:line="240" w:lineRule="auto"/>
              <w:contextualSpacing/>
              <w:rPr>
                <w:rFonts w:ascii="Times New Roman" w:eastAsia="Calibri" w:hAnsi="Times New Roman" w:cs="Times New Roman"/>
                <w:kern w:val="0"/>
                <w:sz w:val="22"/>
                <w:szCs w:val="22"/>
                <w14:ligatures w14:val="none"/>
              </w:rPr>
            </w:pPr>
            <w:bookmarkStart w:id="28" w:name="_Hlk97029890"/>
            <w:r w:rsidRPr="00E54962">
              <w:rPr>
                <w:rFonts w:ascii="Times New Roman" w:hAnsi="Times New Roman" w:cs="Times New Roman"/>
                <w:sz w:val="22"/>
                <w:szCs w:val="22"/>
              </w:rPr>
              <w:t>The individual has a history of homelessness or is at risk of homelessness</w:t>
            </w:r>
            <w:bookmarkEnd w:id="28"/>
          </w:p>
        </w:tc>
      </w:tr>
    </w:tbl>
    <w:p w14:paraId="51DFA94C" w14:textId="77777777" w:rsidR="00E54962" w:rsidRPr="00E54962" w:rsidRDefault="00E54962" w:rsidP="00E54962">
      <w:pPr>
        <w:spacing w:before="120" w:after="60" w:line="240" w:lineRule="auto"/>
        <w:ind w:left="432" w:hanging="432"/>
        <w:rPr>
          <w:rFonts w:ascii="Times New Roman" w:eastAsia="Times New Roman" w:hAnsi="Times New Roman" w:cs="Times New Roman"/>
          <w:b/>
          <w:kern w:val="22"/>
          <w:sz w:val="22"/>
          <w:szCs w:val="22"/>
          <w14:ligatures w14:val="none"/>
        </w:rPr>
      </w:pPr>
    </w:p>
    <w:p w14:paraId="603F307A" w14:textId="0C6E9FC1" w:rsidR="006F6668" w:rsidRDefault="00E54962" w:rsidP="00E54962">
      <w:pPr>
        <w:spacing w:line="240" w:lineRule="auto"/>
      </w:pPr>
      <w:r w:rsidRPr="00E54962">
        <w:rPr>
          <w:rFonts w:ascii="Times New Roman" w:eastAsia="Times New Roman" w:hAnsi="Times New Roman" w:cs="Times New Roman"/>
          <w:b/>
          <w:kern w:val="22"/>
          <w:sz w:val="22"/>
          <w:szCs w:val="22"/>
          <w14:ligatures w14:val="none"/>
        </w:rPr>
        <w:t>6.</w:t>
      </w:r>
      <w:r w:rsidRPr="00E54962">
        <w:rPr>
          <w:rFonts w:ascii="Times New Roman" w:eastAsia="Times New Roman" w:hAnsi="Times New Roman" w:cs="Times New Roman"/>
          <w:b/>
          <w:kern w:val="22"/>
          <w:sz w:val="22"/>
          <w:szCs w:val="22"/>
          <w14:ligatures w14:val="none"/>
        </w:rPr>
        <w:tab/>
      </w:r>
      <w:r w:rsidRPr="00E54962">
        <w:rPr>
          <w:rFonts w:ascii="Times New Roman" w:eastAsia="Times New Roman" w:hAnsi="Times New Roman" w:cs="Times New Roman"/>
          <w:kern w:val="0"/>
          <w:sz w:val="22"/>
          <w:szCs w:val="22"/>
          <w:shd w:val="clear" w:color="auto" w:fill="D9D9D9"/>
          <w14:ligatures w14:val="none"/>
        </w:rPr>
        <w:t xml:space="preserve">X </w:t>
      </w:r>
      <w:r w:rsidRPr="00E54962">
        <w:rPr>
          <w:rFonts w:ascii="Times New Roman" w:eastAsia="Times New Roman" w:hAnsi="Times New Roman" w:cs="Times New Roman"/>
          <w:kern w:val="0"/>
          <w:sz w:val="22"/>
          <w:szCs w:val="22"/>
          <w14:ligatures w14:val="none"/>
        </w:rPr>
        <w:t xml:space="preserve">  </w:t>
      </w:r>
      <w:r w:rsidRPr="00E54962">
        <w:rPr>
          <w:rFonts w:ascii="Times New Roman" w:eastAsia="Times New Roman" w:hAnsi="Times New Roman" w:cs="Times New Roman"/>
          <w:b/>
          <w:kern w:val="22"/>
          <w:sz w:val="22"/>
          <w:szCs w:val="22"/>
          <w14:ligatures w14:val="none"/>
        </w:rPr>
        <w:t>Needs-</w:t>
      </w:r>
      <w:r w:rsidRPr="00E54962">
        <w:rPr>
          <w:rFonts w:ascii="Times New Roman" w:eastAsia="Times New Roman" w:hAnsi="Times New Roman" w:cs="Times New Roman"/>
          <w:b/>
          <w:kern w:val="0"/>
          <w:sz w:val="22"/>
          <w:szCs w:val="22"/>
          <w14:ligatures w14:val="none"/>
        </w:rPr>
        <w:t>based</w:t>
      </w:r>
      <w:r w:rsidRPr="00E54962">
        <w:rPr>
          <w:rFonts w:ascii="Times New Roman" w:eastAsia="Times New Roman" w:hAnsi="Times New Roman" w:cs="Times New Roman"/>
          <w:b/>
          <w:kern w:val="22"/>
          <w:sz w:val="22"/>
          <w:szCs w:val="22"/>
          <w14:ligatures w14:val="none"/>
        </w:rPr>
        <w:t xml:space="preserve"> Institutional and Waiver Criteria.</w:t>
      </w:r>
      <w:r w:rsidRPr="00E54962">
        <w:rPr>
          <w:rFonts w:ascii="Times New Roman" w:eastAsia="Times New Roman" w:hAnsi="Times New Roman" w:cs="Times New Roman"/>
          <w:kern w:val="22"/>
          <w:sz w:val="22"/>
          <w:szCs w:val="22"/>
          <w14:ligatures w14:val="none"/>
        </w:rPr>
        <w:t xml:space="preserve">  </w:t>
      </w:r>
      <w:r w:rsidRPr="00E54962">
        <w:rPr>
          <w:rFonts w:ascii="Times New Roman" w:eastAsia="Times New Roman" w:hAnsi="Times New Roman" w:cs="Times New Roman"/>
          <w:i/>
          <w:kern w:val="0"/>
          <w:sz w:val="22"/>
          <w:szCs w:val="22"/>
          <w14:ligatures w14:val="none"/>
        </w:rPr>
        <w:t xml:space="preserve">(By checking this </w:t>
      </w:r>
      <w:proofErr w:type="gramStart"/>
      <w:r w:rsidRPr="00E54962">
        <w:rPr>
          <w:rFonts w:ascii="Times New Roman" w:eastAsia="Times New Roman" w:hAnsi="Times New Roman" w:cs="Times New Roman"/>
          <w:i/>
          <w:kern w:val="0"/>
          <w:sz w:val="22"/>
          <w:szCs w:val="22"/>
          <w14:ligatures w14:val="none"/>
        </w:rPr>
        <w:t>box</w:t>
      </w:r>
      <w:proofErr w:type="gramEnd"/>
      <w:r w:rsidRPr="00E54962">
        <w:rPr>
          <w:rFonts w:ascii="Times New Roman" w:eastAsia="Times New Roman" w:hAnsi="Times New Roman" w:cs="Times New Roman"/>
          <w:i/>
          <w:kern w:val="0"/>
          <w:sz w:val="22"/>
          <w:szCs w:val="22"/>
          <w14:ligatures w14:val="none"/>
        </w:rPr>
        <w:t xml:space="preserve"> the state assures that): </w:t>
      </w:r>
      <w:r w:rsidRPr="00E54962">
        <w:rPr>
          <w:rFonts w:ascii="Times New Roman" w:eastAsia="Times New Roman" w:hAnsi="Times New Roman" w:cs="Times New Roman"/>
          <w:kern w:val="22"/>
          <w:sz w:val="22"/>
          <w:szCs w:val="22"/>
          <w14:ligatures w14:val="none"/>
        </w:rPr>
        <w:t xml:space="preserve">There are needs-based criteria for receipt of institutional services and participation in certain waivers that are more stringent than the criteria above for receipt of State plan HCBS.  If the state has revised institutional level of care to reflect more stringent needs-based criteria, individuals receiving institutional services and participating in certain waivers on the date that more stringent criteria become effective are exempt from the new criteria until such time as they no longer require that level of care. </w:t>
      </w:r>
      <w:r w:rsidRPr="00E54962">
        <w:rPr>
          <w:rFonts w:ascii="Times New Roman" w:eastAsia="Times New Roman" w:hAnsi="Times New Roman" w:cs="Times New Roman"/>
          <w:i/>
          <w:kern w:val="22"/>
          <w:sz w:val="22"/>
          <w:szCs w:val="22"/>
          <w14:ligatures w14:val="none"/>
        </w:rPr>
        <w:t>(Complete chart below to summarize</w:t>
      </w:r>
    </w:p>
    <w:sectPr w:rsidR="006F6668" w:rsidSect="00F62C58">
      <w:headerReference w:type="default" r:id="rId7"/>
      <w:pgSz w:w="12240" w:h="15840"/>
      <w:pgMar w:top="1440" w:right="1080" w:bottom="1440" w:left="1080" w:header="720" w:footer="720" w:gutter="0"/>
      <w:pgNumType w:start="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CF27A" w14:textId="77777777" w:rsidR="00F62C58" w:rsidRDefault="00F62C58" w:rsidP="00F62C58">
      <w:pPr>
        <w:spacing w:after="0" w:line="240" w:lineRule="auto"/>
      </w:pPr>
      <w:r>
        <w:separator/>
      </w:r>
    </w:p>
  </w:endnote>
  <w:endnote w:type="continuationSeparator" w:id="0">
    <w:p w14:paraId="00B12ED7" w14:textId="77777777" w:rsidR="00F62C58" w:rsidRDefault="00F62C58" w:rsidP="00F62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0DF2" w14:textId="77777777" w:rsidR="00F62C58" w:rsidRDefault="00F62C58" w:rsidP="00F62C58">
      <w:pPr>
        <w:spacing w:after="0" w:line="240" w:lineRule="auto"/>
      </w:pPr>
      <w:r>
        <w:separator/>
      </w:r>
    </w:p>
  </w:footnote>
  <w:footnote w:type="continuationSeparator" w:id="0">
    <w:p w14:paraId="63B96547" w14:textId="77777777" w:rsidR="00F62C58" w:rsidRDefault="00F62C58" w:rsidP="00F62C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7DDAF" w14:textId="7E1A3A63" w:rsidR="00F62C58" w:rsidRPr="00F62C58" w:rsidRDefault="00F62C58" w:rsidP="00F62C58">
    <w:pPr>
      <w:tabs>
        <w:tab w:val="left" w:pos="2880"/>
        <w:tab w:val="left" w:pos="6990"/>
        <w:tab w:val="right" w:pos="9720"/>
      </w:tabs>
      <w:spacing w:after="0" w:line="240" w:lineRule="auto"/>
      <w:rPr>
        <w:rFonts w:ascii="Times New Roman" w:eastAsia="Times New Roman" w:hAnsi="Times New Roman" w:cs="Times New Roman"/>
        <w:kern w:val="0"/>
        <w:sz w:val="22"/>
        <w:szCs w:val="22"/>
        <w14:ligatures w14:val="none"/>
      </w:rPr>
    </w:pPr>
    <w:r w:rsidRPr="00F62C58">
      <w:rPr>
        <w:rFonts w:ascii="Times New Roman" w:eastAsia="Times New Roman" w:hAnsi="Times New Roman" w:cs="Times New Roman"/>
        <w:kern w:val="0"/>
        <w:sz w:val="22"/>
        <w:szCs w:val="22"/>
        <w14:ligatures w14:val="none"/>
      </w:rPr>
      <w:t>State: IOWA</w:t>
    </w:r>
    <w:r w:rsidRPr="00F62C58">
      <w:rPr>
        <w:rFonts w:ascii="Times New Roman" w:eastAsia="Times New Roman" w:hAnsi="Times New Roman" w:cs="Times New Roman"/>
        <w:kern w:val="0"/>
        <w:sz w:val="22"/>
        <w:szCs w:val="22"/>
        <w14:ligatures w14:val="none"/>
      </w:rPr>
      <w:tab/>
      <w:t>§1915(</w:t>
    </w:r>
    <w:proofErr w:type="spellStart"/>
    <w:r w:rsidRPr="00F62C58">
      <w:rPr>
        <w:rFonts w:ascii="Times New Roman" w:eastAsia="Times New Roman" w:hAnsi="Times New Roman" w:cs="Times New Roman"/>
        <w:kern w:val="0"/>
        <w:sz w:val="22"/>
        <w:szCs w:val="22"/>
        <w14:ligatures w14:val="none"/>
      </w:rPr>
      <w:t>i</w:t>
    </w:r>
    <w:proofErr w:type="spellEnd"/>
    <w:r w:rsidRPr="00F62C58">
      <w:rPr>
        <w:rFonts w:ascii="Times New Roman" w:eastAsia="Times New Roman" w:hAnsi="Times New Roman" w:cs="Times New Roman"/>
        <w:kern w:val="0"/>
        <w:sz w:val="22"/>
        <w:szCs w:val="22"/>
        <w14:ligatures w14:val="none"/>
      </w:rPr>
      <w:t>) State plan HCBS</w:t>
    </w:r>
    <w:r w:rsidRPr="00F62C58">
      <w:rPr>
        <w:rFonts w:ascii="Times New Roman" w:eastAsia="Times New Roman" w:hAnsi="Times New Roman" w:cs="Times New Roman"/>
        <w:kern w:val="0"/>
        <w:sz w:val="22"/>
        <w:szCs w:val="22"/>
        <w14:ligatures w14:val="none"/>
      </w:rPr>
      <w:tab/>
    </w:r>
    <w:r>
      <w:rPr>
        <w:rFonts w:ascii="Times New Roman" w:eastAsia="Times New Roman" w:hAnsi="Times New Roman" w:cs="Times New Roman"/>
        <w:kern w:val="0"/>
        <w:sz w:val="22"/>
        <w:szCs w:val="22"/>
        <w14:ligatures w14:val="none"/>
      </w:rPr>
      <w:tab/>
    </w:r>
    <w:r w:rsidRPr="00F62C58">
      <w:rPr>
        <w:rFonts w:ascii="Times New Roman" w:eastAsia="Times New Roman" w:hAnsi="Times New Roman" w:cs="Times New Roman"/>
        <w:kern w:val="0"/>
        <w:sz w:val="22"/>
        <w14:ligatures w14:val="none"/>
      </w:rPr>
      <w:t xml:space="preserve">Attachment 3.1–C </w:t>
    </w:r>
    <w:r w:rsidRPr="00F62C58">
      <w:rPr>
        <w:rFonts w:ascii="Times New Roman" w:eastAsia="Times New Roman" w:hAnsi="Times New Roman" w:cs="Times New Roman"/>
        <w:kern w:val="0"/>
        <w:sz w:val="22"/>
        <w:szCs w:val="22"/>
        <w14:ligatures w14:val="none"/>
      </w:rPr>
      <w:t xml:space="preserve">  </w:t>
    </w:r>
  </w:p>
  <w:p w14:paraId="6C605B10" w14:textId="0B6B01D0" w:rsidR="00F62C58" w:rsidRPr="00F62C58" w:rsidRDefault="00F62C58" w:rsidP="00F62C58">
    <w:pPr>
      <w:tabs>
        <w:tab w:val="right" w:pos="9720"/>
      </w:tabs>
      <w:spacing w:after="0" w:line="240" w:lineRule="auto"/>
      <w:ind w:right="108"/>
      <w:rPr>
        <w:rFonts w:ascii="Times New Roman" w:eastAsia="Times New Roman" w:hAnsi="Times New Roman" w:cs="Times New Roman"/>
        <w:kern w:val="0"/>
        <w:sz w:val="22"/>
        <w:szCs w:val="22"/>
        <w14:ligatures w14:val="none"/>
      </w:rPr>
    </w:pPr>
    <w:r w:rsidRPr="00F62C58">
      <w:rPr>
        <w:rFonts w:ascii="Times New Roman" w:eastAsia="Times New Roman" w:hAnsi="Times New Roman" w:cs="Times New Roman"/>
        <w:kern w:val="0"/>
        <w:sz w:val="22"/>
        <w:szCs w:val="22"/>
        <w14:ligatures w14:val="none"/>
      </w:rPr>
      <w:t>TN: IA 2</w:t>
    </w:r>
    <w:r w:rsidR="007E6DEF">
      <w:rPr>
        <w:rFonts w:ascii="Times New Roman" w:eastAsia="Times New Roman" w:hAnsi="Times New Roman" w:cs="Times New Roman"/>
        <w:kern w:val="0"/>
        <w:sz w:val="22"/>
        <w:szCs w:val="22"/>
        <w14:ligatures w14:val="none"/>
      </w:rPr>
      <w:t>5-0011</w:t>
    </w:r>
    <w:r w:rsidRPr="00F62C58">
      <w:rPr>
        <w:rFonts w:ascii="Times New Roman" w:eastAsia="Times New Roman" w:hAnsi="Times New Roman" w:cs="Times New Roman"/>
        <w:kern w:val="0"/>
        <w:sz w:val="22"/>
        <w:szCs w:val="22"/>
        <w14:ligatures w14:val="none"/>
      </w:rPr>
      <w:tab/>
      <w:t xml:space="preserve">Page </w:t>
    </w:r>
    <w:r w:rsidRPr="00F62C58">
      <w:rPr>
        <w:rFonts w:ascii="Times New Roman" w:eastAsia="Times New Roman" w:hAnsi="Times New Roman" w:cs="Times New Roman"/>
        <w:kern w:val="0"/>
        <w14:ligatures w14:val="none"/>
      </w:rPr>
      <w:fldChar w:fldCharType="begin"/>
    </w:r>
    <w:r w:rsidRPr="00F62C58">
      <w:rPr>
        <w:rFonts w:ascii="Times New Roman" w:eastAsia="Times New Roman" w:hAnsi="Times New Roman" w:cs="Times New Roman"/>
        <w:kern w:val="0"/>
        <w14:ligatures w14:val="none"/>
      </w:rPr>
      <w:instrText xml:space="preserve"> PAGE </w:instrText>
    </w:r>
    <w:r w:rsidRPr="00F62C58">
      <w:rPr>
        <w:rFonts w:ascii="Times New Roman" w:eastAsia="Times New Roman" w:hAnsi="Times New Roman" w:cs="Times New Roman"/>
        <w:kern w:val="0"/>
        <w14:ligatures w14:val="none"/>
      </w:rPr>
      <w:fldChar w:fldCharType="separate"/>
    </w:r>
    <w:r w:rsidRPr="00F62C58">
      <w:rPr>
        <w:rFonts w:ascii="Times New Roman" w:eastAsia="Times New Roman" w:hAnsi="Times New Roman" w:cs="Times New Roman"/>
        <w:kern w:val="0"/>
        <w14:ligatures w14:val="none"/>
      </w:rPr>
      <w:t>8</w:t>
    </w:r>
    <w:r w:rsidRPr="00F62C58">
      <w:rPr>
        <w:rFonts w:ascii="Times New Roman" w:eastAsia="Times New Roman" w:hAnsi="Times New Roman" w:cs="Times New Roman"/>
        <w:kern w:val="0"/>
        <w14:ligatures w14:val="none"/>
      </w:rPr>
      <w:fldChar w:fldCharType="end"/>
    </w:r>
  </w:p>
  <w:p w14:paraId="47926282" w14:textId="581F2A04" w:rsidR="00F62C58" w:rsidRPr="00F62C58" w:rsidRDefault="00F62C58" w:rsidP="00F62C58">
    <w:pPr>
      <w:pBdr>
        <w:bottom w:val="single" w:sz="6" w:space="1" w:color="auto"/>
      </w:pBdr>
      <w:tabs>
        <w:tab w:val="left" w:pos="2880"/>
        <w:tab w:val="left" w:pos="5760"/>
        <w:tab w:val="right" w:pos="9720"/>
      </w:tabs>
      <w:spacing w:after="0" w:line="240" w:lineRule="auto"/>
      <w:rPr>
        <w:rFonts w:ascii="Times New Roman" w:eastAsia="Times New Roman" w:hAnsi="Times New Roman" w:cs="Times New Roman"/>
        <w:kern w:val="0"/>
        <w:sz w:val="22"/>
        <w:szCs w:val="22"/>
        <w14:ligatures w14:val="none"/>
      </w:rPr>
    </w:pPr>
    <w:r w:rsidRPr="00F62C58">
      <w:rPr>
        <w:rFonts w:ascii="Times New Roman" w:eastAsia="Times New Roman" w:hAnsi="Times New Roman" w:cs="Times New Roman"/>
        <w:kern w:val="0"/>
        <w:sz w:val="22"/>
        <w:szCs w:val="22"/>
        <w14:ligatures w14:val="none"/>
      </w:rPr>
      <w:t xml:space="preserve">Effective:  </w:t>
    </w:r>
    <w:r w:rsidR="007E6DEF">
      <w:rPr>
        <w:rFonts w:ascii="Times New Roman" w:eastAsia="Times New Roman" w:hAnsi="Times New Roman" w:cs="Times New Roman"/>
        <w:kern w:val="0"/>
        <w:sz w:val="22"/>
        <w:szCs w:val="22"/>
        <w14:ligatures w14:val="none"/>
      </w:rPr>
      <w:t>01/01/2026</w:t>
    </w:r>
    <w:r w:rsidRPr="00F62C58">
      <w:rPr>
        <w:rFonts w:ascii="Times New Roman" w:eastAsia="Times New Roman" w:hAnsi="Times New Roman" w:cs="Times New Roman"/>
        <w:kern w:val="0"/>
        <w:sz w:val="22"/>
        <w:szCs w:val="22"/>
        <w14:ligatures w14:val="none"/>
      </w:rPr>
      <w:tab/>
      <w:t xml:space="preserve">Approved: </w:t>
    </w:r>
    <w:r w:rsidRPr="00F62C58">
      <w:rPr>
        <w:rFonts w:ascii="Times New Roman" w:eastAsia="Times New Roman" w:hAnsi="Times New Roman" w:cs="Times New Roman"/>
        <w:kern w:val="0"/>
        <w:sz w:val="22"/>
        <w:szCs w:val="22"/>
        <w14:ligatures w14:val="none"/>
      </w:rPr>
      <w:tab/>
    </w:r>
    <w:r w:rsidR="007E6DEF">
      <w:rPr>
        <w:rFonts w:ascii="Times New Roman" w:eastAsia="Times New Roman" w:hAnsi="Times New Roman" w:cs="Times New Roman"/>
        <w:kern w:val="0"/>
        <w:sz w:val="22"/>
        <w:szCs w:val="22"/>
        <w14:ligatures w14:val="none"/>
      </w:rPr>
      <w:tab/>
    </w:r>
    <w:r w:rsidRPr="00F62C58">
      <w:rPr>
        <w:rFonts w:ascii="Times New Roman" w:eastAsia="Times New Roman" w:hAnsi="Times New Roman" w:cs="Times New Roman"/>
        <w:kern w:val="0"/>
        <w:sz w:val="22"/>
        <w:szCs w:val="22"/>
        <w14:ligatures w14:val="none"/>
      </w:rPr>
      <w:t>Supersedes: IA-</w:t>
    </w:r>
    <w:r w:rsidR="007E6DEF">
      <w:rPr>
        <w:rFonts w:ascii="Times New Roman" w:eastAsia="Times New Roman" w:hAnsi="Times New Roman" w:cs="Times New Roman"/>
        <w:kern w:val="0"/>
        <w:sz w:val="22"/>
        <w:szCs w:val="22"/>
        <w14:ligatures w14:val="none"/>
      </w:rPr>
      <w:t>21-0010</w:t>
    </w:r>
  </w:p>
  <w:p w14:paraId="4630D7DC" w14:textId="4E5CCAAB" w:rsidR="00F62C58" w:rsidRDefault="00F62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566C3"/>
    <w:multiLevelType w:val="hybridMultilevel"/>
    <w:tmpl w:val="43568D86"/>
    <w:lvl w:ilvl="0" w:tplc="DBE8D6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670937"/>
    <w:multiLevelType w:val="hybridMultilevel"/>
    <w:tmpl w:val="4EAECCB6"/>
    <w:lvl w:ilvl="0" w:tplc="DBE8D666">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6645497">
    <w:abstractNumId w:val="1"/>
  </w:num>
  <w:num w:numId="2" w16cid:durableId="84640725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58"/>
    <w:rsid w:val="00264575"/>
    <w:rsid w:val="006F6668"/>
    <w:rsid w:val="007D4DC5"/>
    <w:rsid w:val="007E6DEF"/>
    <w:rsid w:val="00C41A88"/>
    <w:rsid w:val="00D86580"/>
    <w:rsid w:val="00E54962"/>
    <w:rsid w:val="00E560A5"/>
    <w:rsid w:val="00E97B7E"/>
    <w:rsid w:val="00EC2473"/>
    <w:rsid w:val="00F2554F"/>
    <w:rsid w:val="00F62C58"/>
    <w:rsid w:val="00FC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77267"/>
  <w15:chartTrackingRefBased/>
  <w15:docId w15:val="{67A38B58-2A83-4B80-9195-39770EFA2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C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2C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2C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2C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2C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2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C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2C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2C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2C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2C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2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C58"/>
    <w:rPr>
      <w:rFonts w:eastAsiaTheme="majorEastAsia" w:cstheme="majorBidi"/>
      <w:color w:val="272727" w:themeColor="text1" w:themeTint="D8"/>
    </w:rPr>
  </w:style>
  <w:style w:type="paragraph" w:styleId="Title">
    <w:name w:val="Title"/>
    <w:basedOn w:val="Normal"/>
    <w:next w:val="Normal"/>
    <w:link w:val="TitleChar"/>
    <w:uiPriority w:val="10"/>
    <w:qFormat/>
    <w:rsid w:val="00F62C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C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C58"/>
    <w:pPr>
      <w:spacing w:before="160"/>
      <w:jc w:val="center"/>
    </w:pPr>
    <w:rPr>
      <w:i/>
      <w:iCs/>
      <w:color w:val="404040" w:themeColor="text1" w:themeTint="BF"/>
    </w:rPr>
  </w:style>
  <w:style w:type="character" w:customStyle="1" w:styleId="QuoteChar">
    <w:name w:val="Quote Char"/>
    <w:basedOn w:val="DefaultParagraphFont"/>
    <w:link w:val="Quote"/>
    <w:uiPriority w:val="29"/>
    <w:rsid w:val="00F62C58"/>
    <w:rPr>
      <w:i/>
      <w:iCs/>
      <w:color w:val="404040" w:themeColor="text1" w:themeTint="BF"/>
    </w:rPr>
  </w:style>
  <w:style w:type="paragraph" w:styleId="ListParagraph">
    <w:name w:val="List Paragraph"/>
    <w:basedOn w:val="Normal"/>
    <w:link w:val="ListParagraphChar"/>
    <w:uiPriority w:val="34"/>
    <w:qFormat/>
    <w:rsid w:val="00F62C58"/>
    <w:pPr>
      <w:ind w:left="720"/>
      <w:contextualSpacing/>
    </w:pPr>
  </w:style>
  <w:style w:type="character" w:styleId="IntenseEmphasis">
    <w:name w:val="Intense Emphasis"/>
    <w:basedOn w:val="DefaultParagraphFont"/>
    <w:uiPriority w:val="21"/>
    <w:qFormat/>
    <w:rsid w:val="00F62C58"/>
    <w:rPr>
      <w:i/>
      <w:iCs/>
      <w:color w:val="0F4761" w:themeColor="accent1" w:themeShade="BF"/>
    </w:rPr>
  </w:style>
  <w:style w:type="paragraph" w:styleId="IntenseQuote">
    <w:name w:val="Intense Quote"/>
    <w:basedOn w:val="Normal"/>
    <w:next w:val="Normal"/>
    <w:link w:val="IntenseQuoteChar"/>
    <w:uiPriority w:val="30"/>
    <w:qFormat/>
    <w:rsid w:val="00F62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2C58"/>
    <w:rPr>
      <w:i/>
      <w:iCs/>
      <w:color w:val="0F4761" w:themeColor="accent1" w:themeShade="BF"/>
    </w:rPr>
  </w:style>
  <w:style w:type="character" w:styleId="IntenseReference">
    <w:name w:val="Intense Reference"/>
    <w:basedOn w:val="DefaultParagraphFont"/>
    <w:uiPriority w:val="32"/>
    <w:qFormat/>
    <w:rsid w:val="00F62C58"/>
    <w:rPr>
      <w:b/>
      <w:bCs/>
      <w:smallCaps/>
      <w:color w:val="0F4761" w:themeColor="accent1" w:themeShade="BF"/>
      <w:spacing w:val="5"/>
    </w:rPr>
  </w:style>
  <w:style w:type="paragraph" w:styleId="Header">
    <w:name w:val="header"/>
    <w:basedOn w:val="Normal"/>
    <w:link w:val="HeaderChar"/>
    <w:uiPriority w:val="99"/>
    <w:unhideWhenUsed/>
    <w:rsid w:val="00F62C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C58"/>
  </w:style>
  <w:style w:type="paragraph" w:styleId="Footer">
    <w:name w:val="footer"/>
    <w:basedOn w:val="Normal"/>
    <w:link w:val="FooterChar"/>
    <w:uiPriority w:val="99"/>
    <w:unhideWhenUsed/>
    <w:rsid w:val="00F62C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C58"/>
  </w:style>
  <w:style w:type="character" w:customStyle="1" w:styleId="ListParagraphChar">
    <w:name w:val="List Paragraph Char"/>
    <w:link w:val="ListParagraph"/>
    <w:uiPriority w:val="34"/>
    <w:rsid w:val="00E54962"/>
  </w:style>
  <w:style w:type="paragraph" w:styleId="Revision">
    <w:name w:val="Revision"/>
    <w:hidden/>
    <w:uiPriority w:val="99"/>
    <w:semiHidden/>
    <w:rsid w:val="007E6D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1005</Words>
  <Characters>5733</Characters>
  <Application>Microsoft Office Word</Application>
  <DocSecurity>0</DocSecurity>
  <Lines>47</Lines>
  <Paragraphs>13</Paragraphs>
  <ScaleCrop>false</ScaleCrop>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Kaitee [HHS]</dc:creator>
  <cp:keywords/>
  <dc:description/>
  <cp:lastModifiedBy>Williams, Mindy [HHS]</cp:lastModifiedBy>
  <cp:revision>3</cp:revision>
  <dcterms:created xsi:type="dcterms:W3CDTF">2025-09-03T21:24:00Z</dcterms:created>
  <dcterms:modified xsi:type="dcterms:W3CDTF">2025-09-03T21:30:00Z</dcterms:modified>
</cp:coreProperties>
</file>