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7E4D" w14:textId="77777777" w:rsidR="007F045B" w:rsidRDefault="00D15419">
      <w:pPr>
        <w:pStyle w:val="Title"/>
      </w:pPr>
      <w:r>
        <w:t>4.</w:t>
      </w:r>
      <w:r>
        <w:rPr>
          <w:spacing w:val="59"/>
          <w:w w:val="150"/>
        </w:rPr>
        <w:t xml:space="preserve">    </w:t>
      </w:r>
      <w:r>
        <w:t>Distribution of</w:t>
      </w:r>
      <w:r>
        <w:rPr>
          <w:spacing w:val="-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HCBS</w:t>
      </w:r>
      <w:r>
        <w:rPr>
          <w:spacing w:val="-2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Administrative</w:t>
      </w:r>
      <w:r>
        <w:rPr>
          <w:spacing w:val="6"/>
        </w:rPr>
        <w:t xml:space="preserve"> </w:t>
      </w:r>
      <w:r>
        <w:rPr>
          <w:spacing w:val="-2"/>
        </w:rPr>
        <w:t>Functions.</w:t>
      </w:r>
    </w:p>
    <w:p w14:paraId="2A6B7E4E" w14:textId="77777777" w:rsidR="007F045B" w:rsidRDefault="00D15419">
      <w:pPr>
        <w:pStyle w:val="BodyText"/>
        <w:spacing w:before="115"/>
        <w:ind w:left="439" w:right="346" w:hanging="432"/>
        <w:jc w:val="both"/>
      </w:pPr>
      <w:r>
        <w:rPr>
          <w:color w:val="000000"/>
          <w:shd w:val="clear" w:color="auto" w:fill="D9D9D9"/>
        </w:rPr>
        <w:t xml:space="preserve">X </w:t>
      </w:r>
      <w:r>
        <w:rPr>
          <w:color w:val="000000"/>
          <w:spacing w:val="40"/>
        </w:rPr>
        <w:t xml:space="preserve"> </w:t>
      </w:r>
      <w:r>
        <w:rPr>
          <w:i/>
          <w:color w:val="000000"/>
        </w:rPr>
        <w:t>(By checking this box the state assures that):</w:t>
      </w:r>
      <w:r>
        <w:rPr>
          <w:i/>
          <w:color w:val="000000"/>
          <w:spacing w:val="40"/>
        </w:rPr>
        <w:t xml:space="preserve"> </w:t>
      </w:r>
      <w:r>
        <w:rPr>
          <w:color w:val="000000"/>
        </w:rPr>
        <w:t>When the Medicaid agency does not directly conduct an administrative function,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supervises 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function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establishes and/or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approves policies that affect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function. All functions not performed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directly by the Medicaid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agency must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 delegated in writing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monitored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Medicaid Agency.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function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is performed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agency/entity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than 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Medicaid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agency, 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agency/entity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performing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function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does not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substitute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its own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judgment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 that of the Medicaid agency with respect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 the application of policies, rules and regulations.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Furthermore, the Medicaid Agency assures that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maintains accountability 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operational,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contractual, or local regional entities. In the following table, specify the entity or entities that have responsibility for conducting each of the operational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and administ</w:t>
      </w:r>
      <w:r>
        <w:rPr>
          <w:color w:val="000000"/>
        </w:rPr>
        <w:t>rative functions listed (</w:t>
      </w:r>
      <w:r>
        <w:rPr>
          <w:i/>
          <w:color w:val="000000"/>
        </w:rPr>
        <w:t>check each that applies</w:t>
      </w:r>
      <w:r>
        <w:rPr>
          <w:color w:val="000000"/>
        </w:rPr>
        <w:t>):</w:t>
      </w:r>
    </w:p>
    <w:p w14:paraId="2A6B7E4F" w14:textId="77777777" w:rsidR="007F045B" w:rsidRDefault="00D15419">
      <w:pPr>
        <w:spacing w:before="123"/>
        <w:ind w:left="7"/>
        <w:jc w:val="both"/>
      </w:pPr>
      <w:r>
        <w:t>(</w:t>
      </w:r>
      <w:r>
        <w:rPr>
          <w:i/>
        </w:rPr>
        <w:t>Check</w:t>
      </w:r>
      <w:r>
        <w:rPr>
          <w:i/>
          <w:spacing w:val="6"/>
        </w:rPr>
        <w:t xml:space="preserve"> </w:t>
      </w: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agencies</w:t>
      </w:r>
      <w:r>
        <w:rPr>
          <w:i/>
          <w:spacing w:val="-14"/>
        </w:rPr>
        <w:t xml:space="preserve"> </w:t>
      </w:r>
      <w:r>
        <w:rPr>
          <w:i/>
        </w:rPr>
        <w:t>and/or</w:t>
      </w:r>
      <w:r>
        <w:rPr>
          <w:i/>
          <w:spacing w:val="-14"/>
        </w:rPr>
        <w:t xml:space="preserve"> </w:t>
      </w:r>
      <w:r>
        <w:rPr>
          <w:i/>
        </w:rPr>
        <w:t>entities</w:t>
      </w:r>
      <w:r>
        <w:rPr>
          <w:i/>
          <w:spacing w:val="-14"/>
        </w:rPr>
        <w:t xml:space="preserve"> </w:t>
      </w:r>
      <w:r>
        <w:rPr>
          <w:i/>
        </w:rPr>
        <w:t>that</w:t>
      </w:r>
      <w:r>
        <w:rPr>
          <w:i/>
          <w:spacing w:val="-5"/>
        </w:rPr>
        <w:t xml:space="preserve"> </w:t>
      </w:r>
      <w:r>
        <w:rPr>
          <w:i/>
        </w:rPr>
        <w:t>perform</w:t>
      </w:r>
      <w:r>
        <w:rPr>
          <w:i/>
          <w:spacing w:val="-8"/>
        </w:rPr>
        <w:t xml:space="preserve"> </w:t>
      </w:r>
      <w:r>
        <w:rPr>
          <w:i/>
        </w:rPr>
        <w:t>each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function</w:t>
      </w:r>
      <w:r>
        <w:rPr>
          <w:spacing w:val="-2"/>
        </w:rPr>
        <w:t>):</w:t>
      </w: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  <w:gridCol w:w="1328"/>
        <w:gridCol w:w="1328"/>
        <w:gridCol w:w="1344"/>
        <w:gridCol w:w="1328"/>
      </w:tblGrid>
      <w:tr w:rsidR="007F045B" w14:paraId="2A6B7E56" w14:textId="77777777">
        <w:trPr>
          <w:trHeight w:val="780"/>
        </w:trPr>
        <w:tc>
          <w:tcPr>
            <w:tcW w:w="4576" w:type="dxa"/>
          </w:tcPr>
          <w:p w14:paraId="2A6B7E50" w14:textId="77777777" w:rsidR="007F045B" w:rsidRPr="006975CF" w:rsidRDefault="007F045B">
            <w:pPr>
              <w:pStyle w:val="TableParagraph"/>
              <w:spacing w:before="247"/>
              <w:ind w:left="0"/>
              <w:jc w:val="left"/>
              <w:rPr>
                <w:bCs/>
              </w:rPr>
            </w:pPr>
          </w:p>
          <w:p w14:paraId="2A6B7E51" w14:textId="77777777" w:rsidR="007F045B" w:rsidRPr="006975CF" w:rsidRDefault="00D15419">
            <w:pPr>
              <w:pStyle w:val="TableParagraph"/>
              <w:spacing w:before="0"/>
              <w:ind w:left="0" w:right="18"/>
              <w:rPr>
                <w:rFonts w:ascii="Franklin Gothic Demi Cond"/>
                <w:bCs/>
              </w:rPr>
            </w:pPr>
            <w:r w:rsidRPr="006975CF">
              <w:rPr>
                <w:rFonts w:ascii="Franklin Gothic Demi Cond"/>
                <w:bCs/>
                <w:spacing w:val="-2"/>
              </w:rPr>
              <w:t>Function</w:t>
            </w:r>
          </w:p>
        </w:tc>
        <w:tc>
          <w:tcPr>
            <w:tcW w:w="1328" w:type="dxa"/>
          </w:tcPr>
          <w:p w14:paraId="2A6B7E52" w14:textId="77777777" w:rsidR="007F045B" w:rsidRPr="006975CF" w:rsidRDefault="00D15419">
            <w:pPr>
              <w:pStyle w:val="TableParagraph"/>
              <w:spacing w:before="244" w:line="247" w:lineRule="auto"/>
              <w:ind w:left="357" w:hanging="96"/>
              <w:jc w:val="left"/>
              <w:rPr>
                <w:rFonts w:ascii="Franklin Gothic Demi Cond"/>
                <w:bCs/>
              </w:rPr>
            </w:pPr>
            <w:r w:rsidRPr="006975CF">
              <w:rPr>
                <w:rFonts w:ascii="Franklin Gothic Demi Cond"/>
                <w:bCs/>
                <w:spacing w:val="-2"/>
              </w:rPr>
              <w:t>Medicaid</w:t>
            </w:r>
            <w:r w:rsidRPr="006975CF">
              <w:rPr>
                <w:rFonts w:ascii="Franklin Gothic Demi Cond"/>
                <w:bCs/>
              </w:rPr>
              <w:t xml:space="preserve"> </w:t>
            </w:r>
            <w:r w:rsidRPr="006975CF">
              <w:rPr>
                <w:rFonts w:ascii="Franklin Gothic Demi Cond"/>
                <w:bCs/>
                <w:spacing w:val="-2"/>
              </w:rPr>
              <w:t>Agency</w:t>
            </w:r>
          </w:p>
        </w:tc>
        <w:tc>
          <w:tcPr>
            <w:tcW w:w="1328" w:type="dxa"/>
          </w:tcPr>
          <w:p w14:paraId="2A6B7E53" w14:textId="77777777" w:rsidR="007F045B" w:rsidRPr="006975CF" w:rsidRDefault="00D15419">
            <w:pPr>
              <w:pStyle w:val="TableParagraph"/>
              <w:spacing w:before="0" w:line="247" w:lineRule="auto"/>
              <w:ind w:left="246" w:right="161" w:hanging="64"/>
              <w:jc w:val="both"/>
              <w:rPr>
                <w:rFonts w:ascii="Franklin Gothic Demi Cond"/>
                <w:bCs/>
              </w:rPr>
            </w:pPr>
            <w:r w:rsidRPr="006975CF">
              <w:rPr>
                <w:rFonts w:ascii="Franklin Gothic Demi Cond"/>
                <w:bCs/>
              </w:rPr>
              <w:t>Other</w:t>
            </w:r>
            <w:r w:rsidRPr="006975CF">
              <w:rPr>
                <w:rFonts w:ascii="Franklin Gothic Demi Cond"/>
                <w:bCs/>
                <w:spacing w:val="-11"/>
              </w:rPr>
              <w:t xml:space="preserve"> </w:t>
            </w:r>
            <w:r w:rsidRPr="006975CF">
              <w:rPr>
                <w:rFonts w:ascii="Franklin Gothic Demi Cond"/>
                <w:bCs/>
              </w:rPr>
              <w:t xml:space="preserve">State </w:t>
            </w:r>
            <w:r w:rsidRPr="006975CF">
              <w:rPr>
                <w:rFonts w:ascii="Franklin Gothic Demi Cond"/>
                <w:bCs/>
                <w:spacing w:val="-2"/>
              </w:rPr>
              <w:t>Operating</w:t>
            </w:r>
            <w:r w:rsidRPr="006975CF">
              <w:rPr>
                <w:rFonts w:ascii="Franklin Gothic Demi Cond"/>
                <w:bCs/>
              </w:rPr>
              <w:t xml:space="preserve"> </w:t>
            </w:r>
            <w:r w:rsidRPr="006975CF">
              <w:rPr>
                <w:rFonts w:ascii="Franklin Gothic Demi Cond"/>
                <w:bCs/>
                <w:spacing w:val="-2"/>
              </w:rPr>
              <w:t>Agency</w:t>
            </w:r>
          </w:p>
        </w:tc>
        <w:tc>
          <w:tcPr>
            <w:tcW w:w="1344" w:type="dxa"/>
          </w:tcPr>
          <w:p w14:paraId="2A6B7E54" w14:textId="77777777" w:rsidR="007F045B" w:rsidRPr="006975CF" w:rsidRDefault="00D15419">
            <w:pPr>
              <w:pStyle w:val="TableParagraph"/>
              <w:spacing w:before="244" w:line="247" w:lineRule="auto"/>
              <w:ind w:left="438" w:hanging="240"/>
              <w:jc w:val="left"/>
              <w:rPr>
                <w:rFonts w:ascii="Franklin Gothic Demi Cond"/>
                <w:bCs/>
              </w:rPr>
            </w:pPr>
            <w:r w:rsidRPr="006975CF">
              <w:rPr>
                <w:rFonts w:ascii="Franklin Gothic Demi Cond"/>
                <w:bCs/>
                <w:spacing w:val="-2"/>
              </w:rPr>
              <w:t>Contracted</w:t>
            </w:r>
            <w:r w:rsidRPr="006975CF">
              <w:rPr>
                <w:rFonts w:ascii="Franklin Gothic Demi Cond"/>
                <w:bCs/>
              </w:rPr>
              <w:t xml:space="preserve"> </w:t>
            </w:r>
            <w:r w:rsidRPr="006975CF">
              <w:rPr>
                <w:rFonts w:ascii="Franklin Gothic Demi Cond"/>
                <w:bCs/>
                <w:spacing w:val="-2"/>
              </w:rPr>
              <w:t>Entity</w:t>
            </w:r>
          </w:p>
        </w:tc>
        <w:tc>
          <w:tcPr>
            <w:tcW w:w="1328" w:type="dxa"/>
          </w:tcPr>
          <w:p w14:paraId="2A6B7E55" w14:textId="77777777" w:rsidR="007F045B" w:rsidRPr="006975CF" w:rsidRDefault="00D15419">
            <w:pPr>
              <w:pStyle w:val="TableParagraph"/>
              <w:spacing w:before="244" w:line="247" w:lineRule="auto"/>
              <w:ind w:left="166" w:firstLine="32"/>
              <w:jc w:val="left"/>
              <w:rPr>
                <w:rFonts w:ascii="Franklin Gothic Demi Cond"/>
                <w:bCs/>
              </w:rPr>
            </w:pPr>
            <w:r w:rsidRPr="006975CF">
              <w:rPr>
                <w:rFonts w:ascii="Franklin Gothic Demi Cond"/>
                <w:bCs/>
              </w:rPr>
              <w:t>Local</w:t>
            </w:r>
            <w:r w:rsidRPr="006975CF">
              <w:rPr>
                <w:rFonts w:ascii="Franklin Gothic Demi Cond"/>
                <w:bCs/>
                <w:spacing w:val="-15"/>
              </w:rPr>
              <w:t xml:space="preserve"> </w:t>
            </w:r>
            <w:r w:rsidRPr="006975CF">
              <w:rPr>
                <w:rFonts w:ascii="Franklin Gothic Demi Cond"/>
                <w:bCs/>
              </w:rPr>
              <w:t>Non- State</w:t>
            </w:r>
            <w:r w:rsidRPr="006975CF">
              <w:rPr>
                <w:rFonts w:ascii="Franklin Gothic Demi Cond"/>
                <w:bCs/>
                <w:spacing w:val="-5"/>
              </w:rPr>
              <w:t xml:space="preserve"> </w:t>
            </w:r>
            <w:r w:rsidRPr="006975CF">
              <w:rPr>
                <w:rFonts w:ascii="Franklin Gothic Demi Cond"/>
                <w:bCs/>
                <w:spacing w:val="-2"/>
              </w:rPr>
              <w:t>Entity</w:t>
            </w:r>
          </w:p>
        </w:tc>
      </w:tr>
      <w:tr w:rsidR="007F045B" w14:paraId="2A6B7E5C" w14:textId="77777777">
        <w:trPr>
          <w:trHeight w:val="364"/>
        </w:trPr>
        <w:tc>
          <w:tcPr>
            <w:tcW w:w="4576" w:type="dxa"/>
          </w:tcPr>
          <w:p w14:paraId="2A6B7E57" w14:textId="77777777" w:rsidR="007F045B" w:rsidRDefault="00D15419">
            <w:pPr>
              <w:pStyle w:val="TableParagraph"/>
              <w:spacing w:before="64"/>
              <w:ind w:left="5"/>
              <w:jc w:val="left"/>
            </w:pPr>
            <w:r>
              <w:t>1.Individual</w:t>
            </w:r>
            <w:r>
              <w:rPr>
                <w:spacing w:val="-13"/>
              </w:rPr>
              <w:t xml:space="preserve"> </w:t>
            </w:r>
            <w:r>
              <w:t>State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HCBS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enrollment</w:t>
            </w:r>
          </w:p>
        </w:tc>
        <w:tc>
          <w:tcPr>
            <w:tcW w:w="1328" w:type="dxa"/>
          </w:tcPr>
          <w:p w14:paraId="2A6B7E58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59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5A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5B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62" w14:textId="77777777">
        <w:trPr>
          <w:trHeight w:val="364"/>
        </w:trPr>
        <w:tc>
          <w:tcPr>
            <w:tcW w:w="4576" w:type="dxa"/>
          </w:tcPr>
          <w:p w14:paraId="2A6B7E5D" w14:textId="77777777" w:rsidR="007F045B" w:rsidRDefault="00D15419">
            <w:pPr>
              <w:pStyle w:val="TableParagraph"/>
              <w:spacing w:before="64"/>
              <w:ind w:left="5"/>
              <w:jc w:val="left"/>
            </w:pPr>
            <w:r>
              <w:rPr>
                <w:spacing w:val="-4"/>
              </w:rPr>
              <w:t>2.Eligibility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1328" w:type="dxa"/>
          </w:tcPr>
          <w:p w14:paraId="2A6B7E5E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5F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60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61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68" w14:textId="77777777">
        <w:trPr>
          <w:trHeight w:val="363"/>
        </w:trPr>
        <w:tc>
          <w:tcPr>
            <w:tcW w:w="4576" w:type="dxa"/>
          </w:tcPr>
          <w:p w14:paraId="2A6B7E63" w14:textId="77777777" w:rsidR="007F045B" w:rsidRDefault="00D15419">
            <w:pPr>
              <w:pStyle w:val="TableParagraph"/>
              <w:spacing w:before="64"/>
              <w:ind w:left="5"/>
              <w:jc w:val="left"/>
            </w:pPr>
            <w:r>
              <w:t>3.Review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participant</w:t>
            </w:r>
            <w:r>
              <w:rPr>
                <w:spacing w:val="7"/>
              </w:rPr>
              <w:t xml:space="preserve"> </w:t>
            </w:r>
            <w:r>
              <w:t>service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plans</w:t>
            </w:r>
          </w:p>
        </w:tc>
        <w:tc>
          <w:tcPr>
            <w:tcW w:w="1328" w:type="dxa"/>
          </w:tcPr>
          <w:p w14:paraId="2A6B7E64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65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66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67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6E" w14:textId="77777777">
        <w:trPr>
          <w:trHeight w:val="363"/>
        </w:trPr>
        <w:tc>
          <w:tcPr>
            <w:tcW w:w="4576" w:type="dxa"/>
          </w:tcPr>
          <w:p w14:paraId="2A6B7E69" w14:textId="77777777" w:rsidR="007F045B" w:rsidRDefault="00D15419">
            <w:pPr>
              <w:pStyle w:val="TableParagraph"/>
              <w:spacing w:before="64"/>
              <w:ind w:left="5"/>
              <w:jc w:val="left"/>
            </w:pPr>
            <w:r>
              <w:t>4.Prior</w:t>
            </w:r>
            <w:r>
              <w:rPr>
                <w:spacing w:val="-9"/>
              </w:rPr>
              <w:t xml:space="preserve"> </w:t>
            </w:r>
            <w:r>
              <w:t>authorization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HCBS</w:t>
            </w:r>
          </w:p>
        </w:tc>
        <w:tc>
          <w:tcPr>
            <w:tcW w:w="1328" w:type="dxa"/>
          </w:tcPr>
          <w:p w14:paraId="2A6B7E6A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6B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6C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6D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74" w14:textId="77777777">
        <w:trPr>
          <w:trHeight w:val="364"/>
        </w:trPr>
        <w:tc>
          <w:tcPr>
            <w:tcW w:w="4576" w:type="dxa"/>
          </w:tcPr>
          <w:p w14:paraId="2A6B7E6F" w14:textId="77777777" w:rsidR="007F045B" w:rsidRDefault="00D15419">
            <w:pPr>
              <w:pStyle w:val="TableParagraph"/>
              <w:spacing w:before="48"/>
              <w:ind w:left="5"/>
              <w:jc w:val="left"/>
            </w:pPr>
            <w:r>
              <w:rPr>
                <w:spacing w:val="-4"/>
              </w:rPr>
              <w:t>5.Utilization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328" w:type="dxa"/>
          </w:tcPr>
          <w:p w14:paraId="2A6B7E70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71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72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73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7A" w14:textId="77777777">
        <w:trPr>
          <w:trHeight w:val="363"/>
        </w:trPr>
        <w:tc>
          <w:tcPr>
            <w:tcW w:w="4576" w:type="dxa"/>
          </w:tcPr>
          <w:p w14:paraId="2A6B7E75" w14:textId="77777777" w:rsidR="007F045B" w:rsidRDefault="00D15419">
            <w:pPr>
              <w:pStyle w:val="TableParagraph"/>
              <w:spacing w:before="48"/>
              <w:ind w:left="5"/>
              <w:jc w:val="left"/>
            </w:pPr>
            <w:r>
              <w:t>6.Qualified</w:t>
            </w:r>
            <w:r>
              <w:rPr>
                <w:spacing w:val="-3"/>
              </w:rPr>
              <w:t xml:space="preserve"> </w:t>
            </w:r>
            <w:r>
              <w:t>provider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enrollment</w:t>
            </w:r>
          </w:p>
        </w:tc>
        <w:tc>
          <w:tcPr>
            <w:tcW w:w="1328" w:type="dxa"/>
          </w:tcPr>
          <w:p w14:paraId="2A6B7E76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77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78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79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80" w14:textId="77777777">
        <w:trPr>
          <w:trHeight w:val="363"/>
        </w:trPr>
        <w:tc>
          <w:tcPr>
            <w:tcW w:w="4576" w:type="dxa"/>
          </w:tcPr>
          <w:p w14:paraId="2A6B7E7B" w14:textId="77777777" w:rsidR="007F045B" w:rsidRDefault="00D15419">
            <w:pPr>
              <w:pStyle w:val="TableParagraph"/>
              <w:spacing w:before="48"/>
              <w:ind w:left="5"/>
              <w:jc w:val="left"/>
            </w:pPr>
            <w:r>
              <w:t>7.Execution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Medicaid provider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  <w:tc>
          <w:tcPr>
            <w:tcW w:w="1328" w:type="dxa"/>
          </w:tcPr>
          <w:p w14:paraId="2A6B7E7C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7D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7E" w14:textId="77777777" w:rsidR="007F045B" w:rsidRDefault="00D15419">
            <w:pPr>
              <w:pStyle w:val="TableParagraph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28" w:type="dxa"/>
            <w:shd w:val="clear" w:color="auto" w:fill="D9D9D9"/>
          </w:tcPr>
          <w:p w14:paraId="2A6B7E7F" w14:textId="77777777" w:rsidR="007F045B" w:rsidRDefault="00D15419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86" w14:textId="77777777">
        <w:trPr>
          <w:trHeight w:val="604"/>
        </w:trPr>
        <w:tc>
          <w:tcPr>
            <w:tcW w:w="4576" w:type="dxa"/>
          </w:tcPr>
          <w:p w14:paraId="2A6B7E81" w14:textId="77777777" w:rsidR="007F045B" w:rsidRDefault="00D15419">
            <w:pPr>
              <w:pStyle w:val="TableParagraph"/>
              <w:spacing w:before="48" w:line="242" w:lineRule="auto"/>
              <w:ind w:left="181" w:hanging="176"/>
              <w:jc w:val="left"/>
            </w:pPr>
            <w:r>
              <w:t>8.Establishment</w:t>
            </w:r>
            <w:r>
              <w:rPr>
                <w:spacing w:val="-1"/>
              </w:rPr>
              <w:t xml:space="preserve"> </w:t>
            </w:r>
            <w:r>
              <w:t>of a consistent</w:t>
            </w:r>
            <w:r>
              <w:rPr>
                <w:spacing w:val="-1"/>
              </w:rPr>
              <w:t xml:space="preserve"> </w:t>
            </w:r>
            <w:r>
              <w:t>rate</w:t>
            </w:r>
            <w:r>
              <w:rPr>
                <w:spacing w:val="-7"/>
              </w:rPr>
              <w:t xml:space="preserve"> </w:t>
            </w:r>
            <w:r>
              <w:t>methodology for each State plan HCBS</w:t>
            </w:r>
          </w:p>
        </w:tc>
        <w:tc>
          <w:tcPr>
            <w:tcW w:w="1328" w:type="dxa"/>
          </w:tcPr>
          <w:p w14:paraId="2A6B7E82" w14:textId="77777777" w:rsidR="007F045B" w:rsidRDefault="00D15419">
            <w:pPr>
              <w:pStyle w:val="TableParagraph"/>
              <w:spacing w:before="168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83" w14:textId="77777777" w:rsidR="007F045B" w:rsidRDefault="00D15419">
            <w:pPr>
              <w:pStyle w:val="TableParagraph"/>
              <w:spacing w:before="168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84" w14:textId="77777777" w:rsidR="007F045B" w:rsidRDefault="00D15419">
            <w:pPr>
              <w:pStyle w:val="TableParagraph"/>
              <w:spacing w:before="168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85" w14:textId="77777777" w:rsidR="007F045B" w:rsidRDefault="00D15419">
            <w:pPr>
              <w:pStyle w:val="TableParagraph"/>
              <w:spacing w:before="168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90" w14:textId="77777777">
        <w:trPr>
          <w:trHeight w:val="875"/>
        </w:trPr>
        <w:tc>
          <w:tcPr>
            <w:tcW w:w="4576" w:type="dxa"/>
          </w:tcPr>
          <w:p w14:paraId="2A6B7E87" w14:textId="77777777" w:rsidR="007F045B" w:rsidRDefault="00D15419">
            <w:pPr>
              <w:pStyle w:val="TableParagraph"/>
              <w:spacing w:before="68" w:line="235" w:lineRule="auto"/>
              <w:ind w:left="181" w:right="388" w:hanging="176"/>
              <w:jc w:val="both"/>
            </w:pPr>
            <w:r>
              <w:t>9. Rules, policies, procedures, and</w:t>
            </w:r>
            <w:r>
              <w:rPr>
                <w:spacing w:val="-8"/>
              </w:rPr>
              <w:t xml:space="preserve"> </w:t>
            </w:r>
            <w:r>
              <w:t>information development</w:t>
            </w:r>
            <w:r>
              <w:rPr>
                <w:spacing w:val="-8"/>
              </w:rPr>
              <w:t xml:space="preserve"> </w:t>
            </w:r>
            <w:r>
              <w:t>governing the</w:t>
            </w:r>
            <w:r>
              <w:rPr>
                <w:spacing w:val="-13"/>
              </w:rPr>
              <w:t xml:space="preserve"> </w:t>
            </w:r>
            <w:r>
              <w:t>State</w:t>
            </w:r>
            <w:r>
              <w:rPr>
                <w:spacing w:val="-13"/>
              </w:rPr>
              <w:t xml:space="preserve"> </w:t>
            </w:r>
            <w:r>
              <w:t xml:space="preserve">plan HCBS </w:t>
            </w:r>
            <w:r>
              <w:rPr>
                <w:spacing w:val="-2"/>
              </w:rPr>
              <w:t>benefit</w:t>
            </w:r>
          </w:p>
        </w:tc>
        <w:tc>
          <w:tcPr>
            <w:tcW w:w="1328" w:type="dxa"/>
          </w:tcPr>
          <w:p w14:paraId="2A6B7E88" w14:textId="77777777" w:rsidR="007F045B" w:rsidRDefault="007F045B">
            <w:pPr>
              <w:pStyle w:val="TableParagraph"/>
              <w:spacing w:before="59"/>
              <w:ind w:left="0"/>
              <w:jc w:val="left"/>
            </w:pPr>
          </w:p>
          <w:p w14:paraId="2A6B7E89" w14:textId="77777777" w:rsidR="007F045B" w:rsidRDefault="00D15419">
            <w:pPr>
              <w:pStyle w:val="TableParagraph"/>
              <w:spacing w:before="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8A" w14:textId="77777777" w:rsidR="007F045B" w:rsidRDefault="007F045B">
            <w:pPr>
              <w:pStyle w:val="TableParagraph"/>
              <w:spacing w:before="59"/>
              <w:ind w:left="0"/>
              <w:jc w:val="left"/>
            </w:pPr>
          </w:p>
          <w:p w14:paraId="2A6B7E8B" w14:textId="77777777" w:rsidR="007F045B" w:rsidRDefault="00D15419">
            <w:pPr>
              <w:pStyle w:val="TableParagraph"/>
              <w:spacing w:before="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8C" w14:textId="77777777" w:rsidR="007F045B" w:rsidRDefault="007F045B">
            <w:pPr>
              <w:pStyle w:val="TableParagraph"/>
              <w:spacing w:before="59"/>
              <w:ind w:left="0"/>
              <w:jc w:val="left"/>
            </w:pPr>
          </w:p>
          <w:p w14:paraId="2A6B7E8D" w14:textId="77777777" w:rsidR="007F045B" w:rsidRDefault="00D15419">
            <w:pPr>
              <w:pStyle w:val="TableParagraph"/>
              <w:spacing w:before="0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8E" w14:textId="77777777" w:rsidR="007F045B" w:rsidRDefault="007F045B">
            <w:pPr>
              <w:pStyle w:val="TableParagraph"/>
              <w:spacing w:before="59"/>
              <w:ind w:left="0"/>
              <w:jc w:val="left"/>
            </w:pPr>
          </w:p>
          <w:p w14:paraId="2A6B7E8F" w14:textId="77777777" w:rsidR="007F045B" w:rsidRDefault="00D15419">
            <w:pPr>
              <w:pStyle w:val="TableParagraph"/>
              <w:spacing w:before="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7F045B" w14:paraId="2A6B7E96" w14:textId="77777777">
        <w:trPr>
          <w:trHeight w:val="604"/>
        </w:trPr>
        <w:tc>
          <w:tcPr>
            <w:tcW w:w="4576" w:type="dxa"/>
          </w:tcPr>
          <w:p w14:paraId="2A6B7E91" w14:textId="77777777" w:rsidR="007F045B" w:rsidRDefault="00D15419">
            <w:pPr>
              <w:pStyle w:val="TableParagraph"/>
              <w:spacing w:before="48" w:line="242" w:lineRule="auto"/>
              <w:ind w:left="181" w:hanging="176"/>
              <w:jc w:val="left"/>
            </w:pPr>
            <w:r>
              <w:t>0.Quality</w:t>
            </w:r>
            <w:r>
              <w:rPr>
                <w:spacing w:val="22"/>
              </w:rPr>
              <w:t xml:space="preserve"> </w:t>
            </w:r>
            <w:r>
              <w:t>assurance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 xml:space="preserve">improvement </w:t>
            </w:r>
            <w:r>
              <w:rPr>
                <w:spacing w:val="-2"/>
              </w:rPr>
              <w:t>activities</w:t>
            </w:r>
          </w:p>
        </w:tc>
        <w:tc>
          <w:tcPr>
            <w:tcW w:w="1328" w:type="dxa"/>
          </w:tcPr>
          <w:p w14:paraId="2A6B7E92" w14:textId="77777777" w:rsidR="007F045B" w:rsidRDefault="00D15419">
            <w:pPr>
              <w:pStyle w:val="TableParagraph"/>
              <w:spacing w:before="18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93" w14:textId="77777777" w:rsidR="007F045B" w:rsidRDefault="00D15419">
            <w:pPr>
              <w:pStyle w:val="TableParagraph"/>
              <w:spacing w:before="18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44" w:type="dxa"/>
            <w:shd w:val="clear" w:color="auto" w:fill="D9D9D9"/>
          </w:tcPr>
          <w:p w14:paraId="2A6B7E94" w14:textId="77777777" w:rsidR="007F045B" w:rsidRDefault="00D15419">
            <w:pPr>
              <w:pStyle w:val="TableParagraph"/>
              <w:spacing w:before="184"/>
              <w:ind w:left="39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1328" w:type="dxa"/>
            <w:shd w:val="clear" w:color="auto" w:fill="D9D9D9"/>
          </w:tcPr>
          <w:p w14:paraId="2A6B7E95" w14:textId="77777777" w:rsidR="007F045B" w:rsidRDefault="00D15419">
            <w:pPr>
              <w:pStyle w:val="TableParagraph"/>
              <w:spacing w:before="184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</w:tbl>
    <w:p w14:paraId="2A6B7E97" w14:textId="77777777" w:rsidR="007F045B" w:rsidRDefault="00D15419">
      <w:pPr>
        <w:spacing w:before="131"/>
        <w:ind w:left="55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B7E98" wp14:editId="2A6B7E99">
                <wp:simplePos x="0" y="0"/>
                <wp:positionH relativeFrom="page">
                  <wp:posOffset>1051553</wp:posOffset>
                </wp:positionH>
                <wp:positionV relativeFrom="paragraph">
                  <wp:posOffset>267334</wp:posOffset>
                </wp:positionV>
                <wp:extent cx="5994400" cy="16865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16865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6B7EA7" w14:textId="1E7DAB8B" w:rsidR="007F045B" w:rsidRDefault="00D1541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2"/>
                              </w:tabs>
                              <w:spacing w:before="70" w:line="235" w:lineRule="auto"/>
                              <w:ind w:right="2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Individuals are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assisted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enrolling in 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 HCBS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Habilitation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Iowa Medicaid ’s Health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Link managed care organizations (MCO)</w:t>
                            </w:r>
                            <w:ins w:id="0" w:author="Williams, Mindy [HHS]" w:date="2025-08-25T10:19:00Z" w16du:dateUtc="2025-08-25T15:19:00Z">
                              <w:r w:rsidR="0091293F">
                                <w:rPr>
                                  <w:color w:val="000000"/>
                                </w:rPr>
                                <w:t xml:space="preserve"> or</w:t>
                              </w:r>
                            </w:ins>
                            <w:ins w:id="1" w:author="Williams, Mindy [HHS]" w:date="2025-08-25T10:22:00Z" w16du:dateUtc="2025-08-25T15:22:00Z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ins>
                            <w:del w:id="2" w:author="Williams, Mindy [HHS]" w:date="2025-08-25T10:19:00Z" w16du:dateUtc="2025-08-25T15:19:00Z">
                              <w:r w:rsidDel="0091293F">
                                <w:rPr>
                                  <w:color w:val="000000"/>
                                </w:rPr>
                                <w:delText xml:space="preserve">, </w:delText>
                              </w:r>
                            </w:del>
                            <w:r>
                              <w:rPr>
                                <w:color w:val="000000"/>
                              </w:rPr>
                              <w:t>the case manager</w:t>
                            </w:r>
                            <w:del w:id="3" w:author="Williams, Mindy [HHS]" w:date="2025-08-25T10:19:00Z" w16du:dateUtc="2025-08-25T15:19:00Z">
                              <w:r w:rsidDel="0091293F">
                                <w:rPr>
                                  <w:color w:val="000000"/>
                                </w:rPr>
                                <w:delText xml:space="preserve"> or </w:delText>
                              </w:r>
                              <w:r w:rsidDel="0091293F">
                                <w:rPr>
                                  <w:color w:val="000000"/>
                                </w:rPr>
                                <w:delText>integrated health home care coordinator</w:delText>
                              </w:r>
                            </w:del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2A6B7EA8" w14:textId="77777777" w:rsidR="007F045B" w:rsidRDefault="00D1541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2"/>
                              </w:tabs>
                              <w:spacing w:before="55"/>
                              <w:ind w:right="1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 of Human Services’ Income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Maintenance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Worker determines if 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member is eligible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Medicaid 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determines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member’s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income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level.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Iowa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Medicaid’s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Medical Services Unit determines if the member meets the needs-based criteria also referred to as the non-financial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criteria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enrollment in state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HCBS.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MCOs complete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initial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assessment tools 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annual reassessment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tools for their enrolled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membership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provides 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 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Iowa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Medicaid Medical Services Unit; 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Medical Services Unit evaluates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annually reevaluates the member’s eligibility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maintaining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review 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approval authority.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B7E9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82.8pt;margin-top:21.05pt;width:472pt;height:13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" fillcolor="#d9d9d9" strokeweight=".28219mm">
                <v:path arrowok="t"/>
                <v:textbox inset="0,0,0,0">
                  <w:txbxContent>
                    <w:p w14:paraId="2A6B7EA7" w14:textId="1E7DAB8B" w:rsidR="007F045B" w:rsidRDefault="00D1541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32"/>
                        </w:tabs>
                        <w:spacing w:before="70" w:line="235" w:lineRule="auto"/>
                        <w:ind w:right="2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Individuals are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assisted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enrolling in 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 HCBS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Habilitation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Iowa Medicaid ’s Health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Link managed care organizations (MCO)</w:t>
                      </w:r>
                      <w:ins w:id="4" w:author="Williams, Mindy [HHS]" w:date="2025-08-25T10:19:00Z" w16du:dateUtc="2025-08-25T15:19:00Z">
                        <w:r w:rsidR="0091293F">
                          <w:rPr>
                            <w:color w:val="000000"/>
                          </w:rPr>
                          <w:t xml:space="preserve"> or</w:t>
                        </w:r>
                      </w:ins>
                      <w:ins w:id="5" w:author="Williams, Mindy [HHS]" w:date="2025-08-25T10:22:00Z" w16du:dateUtc="2025-08-25T15:22:00Z">
                        <w:r>
                          <w:rPr>
                            <w:color w:val="000000"/>
                          </w:rPr>
                          <w:t xml:space="preserve"> </w:t>
                        </w:r>
                      </w:ins>
                      <w:del w:id="6" w:author="Williams, Mindy [HHS]" w:date="2025-08-25T10:19:00Z" w16du:dateUtc="2025-08-25T15:19:00Z">
                        <w:r w:rsidDel="0091293F">
                          <w:rPr>
                            <w:color w:val="000000"/>
                          </w:rPr>
                          <w:delText xml:space="preserve">, </w:delText>
                        </w:r>
                      </w:del>
                      <w:r>
                        <w:rPr>
                          <w:color w:val="000000"/>
                        </w:rPr>
                        <w:t>the case manager</w:t>
                      </w:r>
                      <w:del w:id="7" w:author="Williams, Mindy [HHS]" w:date="2025-08-25T10:19:00Z" w16du:dateUtc="2025-08-25T15:19:00Z">
                        <w:r w:rsidDel="0091293F">
                          <w:rPr>
                            <w:color w:val="000000"/>
                          </w:rPr>
                          <w:delText xml:space="preserve"> or </w:delText>
                        </w:r>
                        <w:r w:rsidDel="0091293F">
                          <w:rPr>
                            <w:color w:val="000000"/>
                          </w:rPr>
                          <w:delText>integrated health home care coordinator</w:delText>
                        </w:r>
                      </w:del>
                      <w:r>
                        <w:rPr>
                          <w:color w:val="000000"/>
                        </w:rPr>
                        <w:t>.</w:t>
                      </w:r>
                    </w:p>
                    <w:p w14:paraId="2A6B7EA8" w14:textId="77777777" w:rsidR="007F045B" w:rsidRDefault="00D1541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32"/>
                        </w:tabs>
                        <w:spacing w:before="55"/>
                        <w:ind w:right="1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 of Human Services’ Income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Maintenance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Worker determines if 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member is eligible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Medicaid 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determines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member’s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income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level.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Iowa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Medicaid’s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Medical Services Unit determines if the member meets the needs-based criteria also referred to as the non-financial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criteria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enrollment in state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HCBS.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MCOs complete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initial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assessment tools 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annual reassessment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tools for their enrolled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membership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provides 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 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Iowa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Medicaid Medical Services Unit; 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Medical Services Unit evaluates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annually reevaluates the member’s eligibility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maintaining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review 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approval authority.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</w:rPr>
        <w:t>(Specify,</w:t>
      </w:r>
      <w:r>
        <w:rPr>
          <w:i/>
          <w:spacing w:val="2"/>
        </w:rPr>
        <w:t xml:space="preserve"> </w:t>
      </w:r>
      <w:r>
        <w:rPr>
          <w:i/>
        </w:rPr>
        <w:t>as</w:t>
      </w:r>
      <w:r>
        <w:rPr>
          <w:i/>
          <w:spacing w:val="-14"/>
        </w:rPr>
        <w:t xml:space="preserve"> </w:t>
      </w:r>
      <w:r>
        <w:rPr>
          <w:i/>
        </w:rPr>
        <w:t>numbered</w:t>
      </w:r>
      <w:r>
        <w:rPr>
          <w:i/>
          <w:spacing w:val="-6"/>
        </w:rPr>
        <w:t xml:space="preserve"> </w:t>
      </w:r>
      <w:r>
        <w:rPr>
          <w:i/>
        </w:rPr>
        <w:t>above,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agencies/entities</w:t>
      </w:r>
      <w:r>
        <w:rPr>
          <w:i/>
          <w:spacing w:val="-14"/>
        </w:rPr>
        <w:t xml:space="preserve"> </w:t>
      </w:r>
      <w:r>
        <w:rPr>
          <w:i/>
        </w:rPr>
        <w:t>(other</w:t>
      </w:r>
      <w:r>
        <w:rPr>
          <w:i/>
          <w:spacing w:val="-13"/>
        </w:rPr>
        <w:t xml:space="preserve"> </w:t>
      </w:r>
      <w:r>
        <w:rPr>
          <w:i/>
        </w:rPr>
        <w:t>than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SMA) that</w:t>
      </w:r>
      <w:r>
        <w:rPr>
          <w:i/>
          <w:spacing w:val="-4"/>
        </w:rPr>
        <w:t xml:space="preserve"> </w:t>
      </w:r>
      <w:r>
        <w:rPr>
          <w:i/>
        </w:rPr>
        <w:t>perform</w:t>
      </w:r>
      <w:r>
        <w:rPr>
          <w:i/>
          <w:spacing w:val="-7"/>
        </w:rPr>
        <w:t xml:space="preserve"> </w:t>
      </w:r>
      <w:r>
        <w:rPr>
          <w:i/>
        </w:rPr>
        <w:t>each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function):</w:t>
      </w:r>
    </w:p>
    <w:sectPr w:rsidR="007F045B">
      <w:headerReference w:type="default" r:id="rId7"/>
      <w:type w:val="continuous"/>
      <w:pgSz w:w="12240" w:h="15840"/>
      <w:pgMar w:top="1720" w:right="720" w:bottom="280" w:left="1080" w:header="7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60A1" w14:textId="77777777" w:rsidR="00AC35BD" w:rsidRDefault="00AC35BD">
      <w:r>
        <w:separator/>
      </w:r>
    </w:p>
  </w:endnote>
  <w:endnote w:type="continuationSeparator" w:id="0">
    <w:p w14:paraId="62E84FC4" w14:textId="77777777" w:rsidR="00AC35BD" w:rsidRDefault="00A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01A3" w14:textId="77777777" w:rsidR="00AC35BD" w:rsidRDefault="00AC35BD">
      <w:r>
        <w:separator/>
      </w:r>
    </w:p>
  </w:footnote>
  <w:footnote w:type="continuationSeparator" w:id="0">
    <w:p w14:paraId="4DBDBCE4" w14:textId="77777777" w:rsidR="00AC35BD" w:rsidRDefault="00AC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7E9A" w14:textId="276F05EB" w:rsidR="007F045B" w:rsidRDefault="0091293F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6B7EA5" wp14:editId="66CE9C70">
              <wp:simplePos x="0" y="0"/>
              <wp:positionH relativeFrom="page">
                <wp:posOffset>5495290</wp:posOffset>
              </wp:positionH>
              <wp:positionV relativeFrom="page">
                <wp:posOffset>790575</wp:posOffset>
              </wp:positionV>
              <wp:extent cx="140017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7EAF" w14:textId="33CE5ACA" w:rsidR="007F045B" w:rsidRDefault="00D15419">
                          <w:pPr>
                            <w:pStyle w:val="BodyText"/>
                          </w:pPr>
                          <w:r>
                            <w:t>Supersedes: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IA-</w:t>
                          </w:r>
                          <w:r w:rsidR="0091293F">
                            <w:t>21-0010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B7EA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32.7pt;margin-top:62.25pt;width:110.25pt;height:1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" filled="f" stroked="f">
              <v:textbox inset="0,0,0,0">
                <w:txbxContent>
                  <w:p w14:paraId="2A6B7EAF" w14:textId="33CE5ACA" w:rsidR="007F045B" w:rsidRDefault="00D15419">
                    <w:pPr>
                      <w:pStyle w:val="BodyText"/>
                    </w:pPr>
                    <w:r>
                      <w:t>Supersedes: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IA-</w:t>
                    </w:r>
                    <w:r w:rsidR="0091293F">
                      <w:t>21-0010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419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A6B7E9B" wp14:editId="2A6B7E9C">
              <wp:simplePos x="0" y="0"/>
              <wp:positionH relativeFrom="page">
                <wp:posOffset>680719</wp:posOffset>
              </wp:positionH>
              <wp:positionV relativeFrom="page">
                <wp:posOffset>965200</wp:posOffset>
              </wp:positionV>
              <wp:extent cx="6421120" cy="101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1120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1120" h="10160">
                            <a:moveTo>
                              <a:pt x="6421107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6421107" y="10159"/>
                            </a:lnTo>
                            <a:lnTo>
                              <a:pt x="642110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2B1A2" id="Graphic 1" o:spid="_x0000_s1026" style="position:absolute;margin-left:53.6pt;margin-top:76pt;width:505.6pt;height:.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11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" path="m6421107,l,,,10159r6421107,l6421107,xe" fillcolor="black" stroked="f">
              <v:path arrowok="t"/>
              <w10:wrap anchorx="page" anchory="page"/>
            </v:shape>
          </w:pict>
        </mc:Fallback>
      </mc:AlternateContent>
    </w:r>
    <w:r w:rsidR="00D15419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A6B7E9D" wp14:editId="2A6B7E9E">
              <wp:simplePos x="0" y="0"/>
              <wp:positionH relativeFrom="page">
                <wp:posOffset>678119</wp:posOffset>
              </wp:positionH>
              <wp:positionV relativeFrom="page">
                <wp:posOffset>449828</wp:posOffset>
              </wp:positionV>
              <wp:extent cx="1224280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72845" w14:textId="77777777" w:rsidR="0091293F" w:rsidRDefault="00D15419">
                          <w:pPr>
                            <w:pStyle w:val="BodyText"/>
                            <w:spacing w:line="256" w:lineRule="auto"/>
                            <w:ind w:right="418"/>
                          </w:pPr>
                          <w:r>
                            <w:t>State: I</w:t>
                          </w:r>
                          <w:r w:rsidR="0091293F">
                            <w:t>owa</w:t>
                          </w:r>
                        </w:p>
                        <w:p w14:paraId="2A6B7EA9" w14:textId="01880226" w:rsidR="007F045B" w:rsidRDefault="00D15419">
                          <w:pPr>
                            <w:pStyle w:val="BodyText"/>
                            <w:spacing w:line="256" w:lineRule="auto"/>
                            <w:ind w:right="418"/>
                          </w:pPr>
                          <w:r>
                            <w:t>TN: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IA-</w:t>
                          </w:r>
                          <w:r w:rsidR="0091293F">
                            <w:t>25-0011</w:t>
                          </w:r>
                        </w:p>
                        <w:p w14:paraId="2A6B7EAA" w14:textId="2A2BB876" w:rsidR="007F045B" w:rsidRDefault="00D15419">
                          <w:pPr>
                            <w:pStyle w:val="BodyText"/>
                            <w:spacing w:before="0" w:line="240" w:lineRule="exact"/>
                          </w:pPr>
                          <w:r>
                            <w:t>Effective: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 w:rsidR="0091293F">
                            <w:rPr>
                              <w:spacing w:val="-2"/>
                            </w:rPr>
                            <w:t>1/1/2026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B7E9D" id="Textbox 2" o:spid="_x0000_s1028" type="#_x0000_t202" style="position:absolute;margin-left:53.4pt;margin-top:35.4pt;width:96.4pt;height:40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" filled="f" stroked="f">
              <v:textbox inset="0,0,0,0">
                <w:txbxContent>
                  <w:p w14:paraId="59C72845" w14:textId="77777777" w:rsidR="0091293F" w:rsidRDefault="00D15419">
                    <w:pPr>
                      <w:pStyle w:val="BodyText"/>
                      <w:spacing w:line="256" w:lineRule="auto"/>
                      <w:ind w:right="418"/>
                    </w:pPr>
                    <w:r>
                      <w:t>State: I</w:t>
                    </w:r>
                    <w:r w:rsidR="0091293F">
                      <w:t>owa</w:t>
                    </w:r>
                  </w:p>
                  <w:p w14:paraId="2A6B7EA9" w14:textId="01880226" w:rsidR="007F045B" w:rsidRDefault="00D15419">
                    <w:pPr>
                      <w:pStyle w:val="BodyText"/>
                      <w:spacing w:line="256" w:lineRule="auto"/>
                      <w:ind w:right="418"/>
                    </w:pPr>
                    <w:r>
                      <w:t>TN: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IA-</w:t>
                    </w:r>
                    <w:r w:rsidR="0091293F">
                      <w:t>25-0011</w:t>
                    </w:r>
                  </w:p>
                  <w:p w14:paraId="2A6B7EAA" w14:textId="2A2BB876" w:rsidR="007F045B" w:rsidRDefault="00D15419">
                    <w:pPr>
                      <w:pStyle w:val="BodyText"/>
                      <w:spacing w:before="0" w:line="240" w:lineRule="exact"/>
                    </w:pPr>
                    <w:r>
                      <w:t>Effective:</w:t>
                    </w:r>
                    <w:r>
                      <w:rPr>
                        <w:spacing w:val="41"/>
                      </w:rPr>
                      <w:t xml:space="preserve"> </w:t>
                    </w:r>
                    <w:r w:rsidR="0091293F">
                      <w:rPr>
                        <w:spacing w:val="-2"/>
                      </w:rPr>
                      <w:t>1/1/2026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419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6B7E9F" wp14:editId="2A6B7EA0">
              <wp:simplePos x="0" y="0"/>
              <wp:positionH relativeFrom="page">
                <wp:posOffset>2506959</wp:posOffset>
              </wp:positionH>
              <wp:positionV relativeFrom="page">
                <wp:posOffset>449828</wp:posOffset>
              </wp:positionV>
              <wp:extent cx="1486535" cy="183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653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7EAB" w14:textId="77777777" w:rsidR="007F045B" w:rsidRDefault="00D15419">
                          <w:pPr>
                            <w:pStyle w:val="BodyText"/>
                          </w:pPr>
                          <w:r>
                            <w:t>§1915(</w:t>
                          </w:r>
                          <w:proofErr w:type="spellStart"/>
                          <w:r>
                            <w:t>i</w:t>
                          </w:r>
                          <w:proofErr w:type="spellEnd"/>
                          <w:r>
                            <w:t>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HCBS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B7E9F" id="Textbox 3" o:spid="_x0000_s1029" type="#_x0000_t202" style="position:absolute;margin-left:197.4pt;margin-top:35.4pt;width:117.05pt;height:1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" filled="f" stroked="f">
              <v:textbox inset="0,0,0,0">
                <w:txbxContent>
                  <w:p w14:paraId="2A6B7EAB" w14:textId="77777777" w:rsidR="007F045B" w:rsidRDefault="00D15419">
                    <w:pPr>
                      <w:pStyle w:val="BodyText"/>
                    </w:pPr>
                    <w:r>
                      <w:t>§1915(</w:t>
                    </w:r>
                    <w:proofErr w:type="spellStart"/>
                    <w:r>
                      <w:t>i</w:t>
                    </w:r>
                    <w:proofErr w:type="spellEnd"/>
                    <w:r>
                      <w:t>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plan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HCBS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419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6B7EA1" wp14:editId="2A6B7EA2">
              <wp:simplePos x="0" y="0"/>
              <wp:positionH relativeFrom="page">
                <wp:posOffset>5819160</wp:posOffset>
              </wp:positionH>
              <wp:positionV relativeFrom="page">
                <wp:posOffset>449828</wp:posOffset>
              </wp:positionV>
              <wp:extent cx="1066800" cy="3581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7EAC" w14:textId="77777777" w:rsidR="007F045B" w:rsidRDefault="00D15419">
                          <w:pPr>
                            <w:pStyle w:val="BodyText"/>
                            <w:ind w:left="0" w:right="20"/>
                            <w:jc w:val="right"/>
                          </w:pPr>
                          <w:r>
                            <w:t>Attachment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3.1–C</w:t>
                          </w:r>
                        </w:p>
                        <w:p w14:paraId="2A6B7EAD" w14:textId="77777777" w:rsidR="007F045B" w:rsidRDefault="00D15419">
                          <w:pPr>
                            <w:pStyle w:val="BodyText"/>
                            <w:spacing w:before="0"/>
                            <w:ind w:left="0"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B7EA1" id="Textbox 4" o:spid="_x0000_s1030" type="#_x0000_t202" style="position:absolute;margin-left:458.2pt;margin-top:35.4pt;width:84pt;height:28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" filled="f" stroked="f">
              <v:textbox inset="0,0,0,0">
                <w:txbxContent>
                  <w:p w14:paraId="2A6B7EAC" w14:textId="77777777" w:rsidR="007F045B" w:rsidRDefault="00D15419">
                    <w:pPr>
                      <w:pStyle w:val="BodyText"/>
                      <w:ind w:left="0" w:right="20"/>
                      <w:jc w:val="right"/>
                    </w:pPr>
                    <w:r>
                      <w:t>Attachment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3.1–C</w:t>
                    </w:r>
                  </w:p>
                  <w:p w14:paraId="2A6B7EAD" w14:textId="77777777" w:rsidR="007F045B" w:rsidRDefault="00D15419">
                    <w:pPr>
                      <w:pStyle w:val="BodyText"/>
                      <w:spacing w:before="0"/>
                      <w:ind w:left="0" w:right="18"/>
                      <w:jc w:val="right"/>
                      <w:rPr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419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6B7EA3" wp14:editId="48719B73">
              <wp:simplePos x="0" y="0"/>
              <wp:positionH relativeFrom="page">
                <wp:posOffset>2506970</wp:posOffset>
              </wp:positionH>
              <wp:positionV relativeFrom="page">
                <wp:posOffset>785128</wp:posOffset>
              </wp:positionV>
              <wp:extent cx="1235075" cy="1835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50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7EAE" w14:textId="06714C7A" w:rsidR="007F045B" w:rsidRDefault="00D15419">
                          <w:pPr>
                            <w:pStyle w:val="BodyText"/>
                          </w:pPr>
                          <w:r>
                            <w:t>Approved: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B7EA3" id="Textbox 5" o:spid="_x0000_s1031" type="#_x0000_t202" style="position:absolute;margin-left:197.4pt;margin-top:61.8pt;width:97.25pt;height:14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" filled="f" stroked="f">
              <v:textbox inset="0,0,0,0">
                <w:txbxContent>
                  <w:p w14:paraId="2A6B7EAE" w14:textId="06714C7A" w:rsidR="007F045B" w:rsidRDefault="00D15419">
                    <w:pPr>
                      <w:pStyle w:val="BodyText"/>
                    </w:pPr>
                    <w:r>
                      <w:t>Approved:</w:t>
                    </w:r>
                    <w:r>
                      <w:rPr>
                        <w:spacing w:val="-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3D14"/>
    <w:multiLevelType w:val="hybridMultilevel"/>
    <w:tmpl w:val="C484B06A"/>
    <w:lvl w:ilvl="0" w:tplc="881033AA">
      <w:start w:val="1"/>
      <w:numFmt w:val="decimal"/>
      <w:lvlText w:val="%1."/>
      <w:lvlJc w:val="left"/>
      <w:pPr>
        <w:ind w:left="83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BFCDA78">
      <w:numFmt w:val="bullet"/>
      <w:lvlText w:val="•"/>
      <w:lvlJc w:val="left"/>
      <w:pPr>
        <w:ind w:left="1698" w:hanging="352"/>
      </w:pPr>
      <w:rPr>
        <w:rFonts w:hint="default"/>
        <w:lang w:val="en-US" w:eastAsia="en-US" w:bidi="ar-SA"/>
      </w:rPr>
    </w:lvl>
    <w:lvl w:ilvl="2" w:tplc="A7A02AD2">
      <w:numFmt w:val="bullet"/>
      <w:lvlText w:val="•"/>
      <w:lvlJc w:val="left"/>
      <w:pPr>
        <w:ind w:left="2556" w:hanging="352"/>
      </w:pPr>
      <w:rPr>
        <w:rFonts w:hint="default"/>
        <w:lang w:val="en-US" w:eastAsia="en-US" w:bidi="ar-SA"/>
      </w:rPr>
    </w:lvl>
    <w:lvl w:ilvl="3" w:tplc="406E21C8">
      <w:numFmt w:val="bullet"/>
      <w:lvlText w:val="•"/>
      <w:lvlJc w:val="left"/>
      <w:pPr>
        <w:ind w:left="3415" w:hanging="352"/>
      </w:pPr>
      <w:rPr>
        <w:rFonts w:hint="default"/>
        <w:lang w:val="en-US" w:eastAsia="en-US" w:bidi="ar-SA"/>
      </w:rPr>
    </w:lvl>
    <w:lvl w:ilvl="4" w:tplc="59326630">
      <w:numFmt w:val="bullet"/>
      <w:lvlText w:val="•"/>
      <w:lvlJc w:val="left"/>
      <w:pPr>
        <w:ind w:left="4273" w:hanging="352"/>
      </w:pPr>
      <w:rPr>
        <w:rFonts w:hint="default"/>
        <w:lang w:val="en-US" w:eastAsia="en-US" w:bidi="ar-SA"/>
      </w:rPr>
    </w:lvl>
    <w:lvl w:ilvl="5" w:tplc="AFBE93D6">
      <w:numFmt w:val="bullet"/>
      <w:lvlText w:val="•"/>
      <w:lvlJc w:val="left"/>
      <w:pPr>
        <w:ind w:left="5132" w:hanging="352"/>
      </w:pPr>
      <w:rPr>
        <w:rFonts w:hint="default"/>
        <w:lang w:val="en-US" w:eastAsia="en-US" w:bidi="ar-SA"/>
      </w:rPr>
    </w:lvl>
    <w:lvl w:ilvl="6" w:tplc="20BC1E76">
      <w:numFmt w:val="bullet"/>
      <w:lvlText w:val="•"/>
      <w:lvlJc w:val="left"/>
      <w:pPr>
        <w:ind w:left="5990" w:hanging="352"/>
      </w:pPr>
      <w:rPr>
        <w:rFonts w:hint="default"/>
        <w:lang w:val="en-US" w:eastAsia="en-US" w:bidi="ar-SA"/>
      </w:rPr>
    </w:lvl>
    <w:lvl w:ilvl="7" w:tplc="F4EA42E0">
      <w:numFmt w:val="bullet"/>
      <w:lvlText w:val="•"/>
      <w:lvlJc w:val="left"/>
      <w:pPr>
        <w:ind w:left="6848" w:hanging="352"/>
      </w:pPr>
      <w:rPr>
        <w:rFonts w:hint="default"/>
        <w:lang w:val="en-US" w:eastAsia="en-US" w:bidi="ar-SA"/>
      </w:rPr>
    </w:lvl>
    <w:lvl w:ilvl="8" w:tplc="F2ECFDE6">
      <w:numFmt w:val="bullet"/>
      <w:lvlText w:val="•"/>
      <w:lvlJc w:val="left"/>
      <w:pPr>
        <w:ind w:left="7707" w:hanging="352"/>
      </w:pPr>
      <w:rPr>
        <w:rFonts w:hint="default"/>
        <w:lang w:val="en-US" w:eastAsia="en-US" w:bidi="ar-SA"/>
      </w:rPr>
    </w:lvl>
  </w:abstractNum>
  <w:num w:numId="1" w16cid:durableId="19327396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s, Mindy [HHS]">
    <w15:presenceInfo w15:providerId="AD" w15:userId="S::mindy.williams@hhs.iowa.gov::9b3bab82-9af5-42b3-94bd-bb26b0b11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5B"/>
    <w:rsid w:val="00581AC9"/>
    <w:rsid w:val="006975CF"/>
    <w:rsid w:val="007F045B"/>
    <w:rsid w:val="0091293F"/>
    <w:rsid w:val="009E3556"/>
    <w:rsid w:val="00AC35BD"/>
    <w:rsid w:val="00D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B7E4D"/>
  <w15:docId w15:val="{D8F95C73-0991-4663-850F-98A26D43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</w:style>
  <w:style w:type="paragraph" w:styleId="Title">
    <w:name w:val="Title"/>
    <w:basedOn w:val="Normal"/>
    <w:uiPriority w:val="10"/>
    <w:qFormat/>
    <w:pPr>
      <w:spacing w:before="84"/>
      <w:ind w:left="7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12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9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2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93F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1293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SMDL # 06-</dc:title>
  <dc:creator>CMS</dc:creator>
  <cp:lastModifiedBy>Williams, Mindy [HHS]</cp:lastModifiedBy>
  <cp:revision>3</cp:revision>
  <dcterms:created xsi:type="dcterms:W3CDTF">2025-08-25T15:21:00Z</dcterms:created>
  <dcterms:modified xsi:type="dcterms:W3CDTF">2025-08-25T15:22:00Z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22.1.117</vt:lpwstr>
  </property>
</Properties>
</file>