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797501" w:rsidRPr="00797501" w14:paraId="6B380BF5" w14:textId="77777777" w:rsidTr="00797501">
        <w:trPr>
          <w:trHeight w:val="11141"/>
        </w:trPr>
        <w:tc>
          <w:tcPr>
            <w:tcW w:w="9350" w:type="dxa"/>
          </w:tcPr>
          <w:p w14:paraId="40F45266"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b. The setting is selected by the individual among all available alternatives and identified in the person-centered service </w:t>
            </w:r>
            <w:proofErr w:type="gramStart"/>
            <w:r w:rsidRPr="00797501">
              <w:rPr>
                <w:rFonts w:ascii="TimesNewRomanPSMT" w:eastAsiaTheme="minorHAnsi" w:hAnsi="TimesNewRomanPSMT" w:cs="TimesNewRomanPSMT"/>
                <w:sz w:val="24"/>
                <w:szCs w:val="24"/>
              </w:rPr>
              <w:t>plan;</w:t>
            </w:r>
            <w:proofErr w:type="gramEnd"/>
          </w:p>
          <w:p w14:paraId="7809F56F"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c. An individual’s essential personal rights of privacy, dignity and respect, and freedom from</w:t>
            </w:r>
          </w:p>
          <w:p w14:paraId="3119901F"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coercion and restraint are </w:t>
            </w:r>
            <w:proofErr w:type="gramStart"/>
            <w:r w:rsidRPr="00797501">
              <w:rPr>
                <w:rFonts w:ascii="TimesNewRomanPSMT" w:eastAsiaTheme="minorHAnsi" w:hAnsi="TimesNewRomanPSMT" w:cs="TimesNewRomanPSMT"/>
                <w:sz w:val="24"/>
                <w:szCs w:val="24"/>
              </w:rPr>
              <w:t>protected;</w:t>
            </w:r>
            <w:proofErr w:type="gramEnd"/>
          </w:p>
          <w:p w14:paraId="3CBAC536"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d. Individual initiative, autonomy and independence in making major life choices, </w:t>
            </w:r>
            <w:proofErr w:type="gramStart"/>
            <w:r w:rsidRPr="00797501">
              <w:rPr>
                <w:rFonts w:ascii="TimesNewRomanPSMT" w:eastAsiaTheme="minorHAnsi" w:hAnsi="TimesNewRomanPSMT" w:cs="TimesNewRomanPSMT"/>
                <w:sz w:val="24"/>
                <w:szCs w:val="24"/>
              </w:rPr>
              <w:t>including  but</w:t>
            </w:r>
            <w:proofErr w:type="gramEnd"/>
            <w:r w:rsidRPr="00797501">
              <w:rPr>
                <w:rFonts w:ascii="TimesNewRomanPSMT" w:eastAsiaTheme="minorHAnsi" w:hAnsi="TimesNewRomanPSMT" w:cs="TimesNewRomanPSMT"/>
                <w:sz w:val="24"/>
                <w:szCs w:val="24"/>
              </w:rPr>
              <w:t xml:space="preserve"> not limited to, daily activities, physical environment, and with whom to interact are optimized and not </w:t>
            </w:r>
            <w:proofErr w:type="gramStart"/>
            <w:r w:rsidRPr="00797501">
              <w:rPr>
                <w:rFonts w:ascii="TimesNewRomanPSMT" w:eastAsiaTheme="minorHAnsi" w:hAnsi="TimesNewRomanPSMT" w:cs="TimesNewRomanPSMT"/>
                <w:sz w:val="24"/>
                <w:szCs w:val="24"/>
              </w:rPr>
              <w:t>regimented;</w:t>
            </w:r>
            <w:proofErr w:type="gramEnd"/>
          </w:p>
          <w:p w14:paraId="642C7B30"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e. Individual choice regarding services and </w:t>
            </w:r>
            <w:proofErr w:type="gramStart"/>
            <w:r w:rsidRPr="00797501">
              <w:rPr>
                <w:rFonts w:ascii="TimesNewRomanPSMT" w:eastAsiaTheme="minorHAnsi" w:hAnsi="TimesNewRomanPSMT" w:cs="TimesNewRomanPSMT"/>
                <w:sz w:val="24"/>
                <w:szCs w:val="24"/>
              </w:rPr>
              <w:t>supports</w:t>
            </w:r>
            <w:proofErr w:type="gramEnd"/>
            <w:r w:rsidRPr="00797501">
              <w:rPr>
                <w:rFonts w:ascii="TimesNewRomanPSMT" w:eastAsiaTheme="minorHAnsi" w:hAnsi="TimesNewRomanPSMT" w:cs="TimesNewRomanPSMT"/>
                <w:sz w:val="24"/>
                <w:szCs w:val="24"/>
              </w:rPr>
              <w:t xml:space="preserve">, and who provides them, is </w:t>
            </w:r>
            <w:proofErr w:type="gramStart"/>
            <w:r w:rsidRPr="00797501">
              <w:rPr>
                <w:rFonts w:ascii="TimesNewRomanPSMT" w:eastAsiaTheme="minorHAnsi" w:hAnsi="TimesNewRomanPSMT" w:cs="TimesNewRomanPSMT"/>
                <w:sz w:val="24"/>
                <w:szCs w:val="24"/>
              </w:rPr>
              <w:t>facilitated;</w:t>
            </w:r>
            <w:proofErr w:type="gramEnd"/>
          </w:p>
          <w:p w14:paraId="197EC0B9"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f. Any modifications of the conditions (for example to address the safety needs of an individual with dementia) must be supported by a specific assessed need and documented in the person-centered service </w:t>
            </w:r>
            <w:proofErr w:type="gramStart"/>
            <w:r w:rsidRPr="00797501">
              <w:rPr>
                <w:rFonts w:ascii="TimesNewRomanPSMT" w:eastAsiaTheme="minorHAnsi" w:hAnsi="TimesNewRomanPSMT" w:cs="TimesNewRomanPSMT"/>
                <w:sz w:val="24"/>
                <w:szCs w:val="24"/>
              </w:rPr>
              <w:t>plan;</w:t>
            </w:r>
            <w:proofErr w:type="gramEnd"/>
          </w:p>
          <w:p w14:paraId="2EB43C58"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g. 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landlord/tenant law of the State, county, city, or other designated entity. For settings in which landlord tenant laws do not apply, there must be a lease, residency agreement, or other form of written agreement in place for each HCBS participant, and that the document provides protections that address eviction processes and appeals comparable to those provided under the jurisdiction’s landlord tenant </w:t>
            </w:r>
            <w:proofErr w:type="gramStart"/>
            <w:r w:rsidRPr="00797501">
              <w:rPr>
                <w:rFonts w:ascii="TimesNewRomanPSMT" w:eastAsiaTheme="minorHAnsi" w:hAnsi="TimesNewRomanPSMT" w:cs="TimesNewRomanPSMT"/>
                <w:sz w:val="24"/>
                <w:szCs w:val="24"/>
              </w:rPr>
              <w:t>law;</w:t>
            </w:r>
            <w:proofErr w:type="gramEnd"/>
          </w:p>
          <w:p w14:paraId="537BCC37"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h. </w:t>
            </w:r>
            <w:proofErr w:type="gramStart"/>
            <w:r w:rsidRPr="00797501">
              <w:rPr>
                <w:rFonts w:ascii="TimesNewRomanPSMT" w:eastAsiaTheme="minorHAnsi" w:hAnsi="TimesNewRomanPSMT" w:cs="TimesNewRomanPSMT"/>
                <w:sz w:val="24"/>
                <w:szCs w:val="24"/>
              </w:rPr>
              <w:t>Each individual</w:t>
            </w:r>
            <w:proofErr w:type="gramEnd"/>
            <w:r w:rsidRPr="00797501">
              <w:rPr>
                <w:rFonts w:ascii="TimesNewRomanPSMT" w:eastAsiaTheme="minorHAnsi" w:hAnsi="TimesNewRomanPSMT" w:cs="TimesNewRomanPSMT"/>
                <w:sz w:val="24"/>
                <w:szCs w:val="24"/>
              </w:rPr>
              <w:t xml:space="preserve"> has privacy in their sleeping or living unit.</w:t>
            </w:r>
          </w:p>
          <w:p w14:paraId="4F56486D"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proofErr w:type="spellStart"/>
            <w:r w:rsidRPr="00797501">
              <w:rPr>
                <w:rFonts w:ascii="TimesNewRomanPSMT" w:eastAsiaTheme="minorHAnsi" w:hAnsi="TimesNewRomanPSMT" w:cs="TimesNewRomanPSMT"/>
                <w:sz w:val="24"/>
                <w:szCs w:val="24"/>
              </w:rPr>
              <w:t>i</w:t>
            </w:r>
            <w:proofErr w:type="spellEnd"/>
            <w:r w:rsidRPr="00797501">
              <w:rPr>
                <w:rFonts w:ascii="TimesNewRomanPSMT" w:eastAsiaTheme="minorHAnsi" w:hAnsi="TimesNewRomanPSMT" w:cs="TimesNewRomanPSMT"/>
                <w:sz w:val="24"/>
                <w:szCs w:val="24"/>
              </w:rPr>
              <w:t>. Units have entrance doors lockable by the individual, with only appropriate staff having keys</w:t>
            </w:r>
          </w:p>
          <w:p w14:paraId="3C254D66"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to </w:t>
            </w:r>
            <w:proofErr w:type="gramStart"/>
            <w:r w:rsidRPr="00797501">
              <w:rPr>
                <w:rFonts w:ascii="TimesNewRomanPSMT" w:eastAsiaTheme="minorHAnsi" w:hAnsi="TimesNewRomanPSMT" w:cs="TimesNewRomanPSMT"/>
                <w:sz w:val="24"/>
                <w:szCs w:val="24"/>
              </w:rPr>
              <w:t>doors;</w:t>
            </w:r>
            <w:proofErr w:type="gramEnd"/>
          </w:p>
          <w:p w14:paraId="7E1706AF"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j. Individuals sharing units have a choice of roommates in that </w:t>
            </w:r>
            <w:proofErr w:type="gramStart"/>
            <w:r w:rsidRPr="00797501">
              <w:rPr>
                <w:rFonts w:ascii="TimesNewRomanPSMT" w:eastAsiaTheme="minorHAnsi" w:hAnsi="TimesNewRomanPSMT" w:cs="TimesNewRomanPSMT"/>
                <w:sz w:val="24"/>
                <w:szCs w:val="24"/>
              </w:rPr>
              <w:t>setting;</w:t>
            </w:r>
            <w:proofErr w:type="gramEnd"/>
          </w:p>
          <w:p w14:paraId="54687676"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k. Individuals have the freedom to furnish and decorate their sleeping or living units within the</w:t>
            </w:r>
          </w:p>
          <w:p w14:paraId="469575B1"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lease or other </w:t>
            </w:r>
            <w:proofErr w:type="gramStart"/>
            <w:r w:rsidRPr="00797501">
              <w:rPr>
                <w:rFonts w:ascii="TimesNewRomanPSMT" w:eastAsiaTheme="minorHAnsi" w:hAnsi="TimesNewRomanPSMT" w:cs="TimesNewRomanPSMT"/>
                <w:sz w:val="24"/>
                <w:szCs w:val="24"/>
              </w:rPr>
              <w:t>agreement;</w:t>
            </w:r>
            <w:proofErr w:type="gramEnd"/>
          </w:p>
          <w:p w14:paraId="6ED0E58F"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l. Individuals have the freedom and support to control their own schedules and activities, and</w:t>
            </w:r>
          </w:p>
          <w:p w14:paraId="5F038C1E"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have access to food at any </w:t>
            </w:r>
            <w:proofErr w:type="gramStart"/>
            <w:r w:rsidRPr="00797501">
              <w:rPr>
                <w:rFonts w:ascii="TimesNewRomanPSMT" w:eastAsiaTheme="minorHAnsi" w:hAnsi="TimesNewRomanPSMT" w:cs="TimesNewRomanPSMT"/>
                <w:sz w:val="24"/>
                <w:szCs w:val="24"/>
              </w:rPr>
              <w:t>time;</w:t>
            </w:r>
            <w:proofErr w:type="gramEnd"/>
          </w:p>
          <w:p w14:paraId="26234DC4" w14:textId="77777777" w:rsidR="00797501" w:rsidRPr="00797501" w:rsidRDefault="00797501" w:rsidP="00833537">
            <w:pPr>
              <w:autoSpaceDE w:val="0"/>
              <w:autoSpaceDN w:val="0"/>
              <w:adjustRightInd w:val="0"/>
              <w:rPr>
                <w:rFonts w:ascii="TimesNewRomanPSMT" w:eastAsiaTheme="minorHAnsi" w:hAnsi="TimesNewRomanPSMT" w:cs="TimesNewRomanPSMT"/>
                <w:sz w:val="24"/>
                <w:szCs w:val="24"/>
              </w:rPr>
            </w:pPr>
            <w:r w:rsidRPr="00797501">
              <w:rPr>
                <w:rFonts w:ascii="TimesNewRomanPSMT" w:eastAsiaTheme="minorHAnsi" w:hAnsi="TimesNewRomanPSMT" w:cs="TimesNewRomanPSMT"/>
                <w:sz w:val="24"/>
                <w:szCs w:val="24"/>
              </w:rPr>
              <w:t xml:space="preserve">m. Individuals </w:t>
            </w:r>
            <w:proofErr w:type="gramStart"/>
            <w:r w:rsidRPr="00797501">
              <w:rPr>
                <w:rFonts w:ascii="TimesNewRomanPSMT" w:eastAsiaTheme="minorHAnsi" w:hAnsi="TimesNewRomanPSMT" w:cs="TimesNewRomanPSMT"/>
                <w:sz w:val="24"/>
                <w:szCs w:val="24"/>
              </w:rPr>
              <w:t>are able to</w:t>
            </w:r>
            <w:proofErr w:type="gramEnd"/>
            <w:r w:rsidRPr="00797501">
              <w:rPr>
                <w:rFonts w:ascii="TimesNewRomanPSMT" w:eastAsiaTheme="minorHAnsi" w:hAnsi="TimesNewRomanPSMT" w:cs="TimesNewRomanPSMT"/>
                <w:sz w:val="24"/>
                <w:szCs w:val="24"/>
              </w:rPr>
              <w:t xml:space="preserve"> have visitors of their choosing at any time; and</w:t>
            </w:r>
          </w:p>
          <w:p w14:paraId="336B1D23" w14:textId="77777777" w:rsidR="00797501" w:rsidRPr="00797501" w:rsidRDefault="00797501" w:rsidP="00833537">
            <w:pPr>
              <w:rPr>
                <w:sz w:val="24"/>
                <w:szCs w:val="24"/>
              </w:rPr>
            </w:pPr>
            <w:r w:rsidRPr="00797501">
              <w:rPr>
                <w:rFonts w:ascii="TimesNewRomanPSMT" w:eastAsiaTheme="minorHAnsi" w:hAnsi="TimesNewRomanPSMT" w:cs="TimesNewRomanPSMT"/>
                <w:sz w:val="24"/>
                <w:szCs w:val="24"/>
              </w:rPr>
              <w:t>n. The setting is physically accessible to the individual.</w:t>
            </w:r>
          </w:p>
          <w:p w14:paraId="2F49A5C0" w14:textId="77777777" w:rsidR="00797501" w:rsidRPr="00797501" w:rsidRDefault="00797501" w:rsidP="00833537">
            <w:pPr>
              <w:rPr>
                <w:sz w:val="24"/>
                <w:szCs w:val="24"/>
              </w:rPr>
            </w:pPr>
          </w:p>
          <w:p w14:paraId="37688F04" w14:textId="77777777" w:rsidR="00797501" w:rsidRPr="00797501" w:rsidRDefault="00797501" w:rsidP="00833537">
            <w:pPr>
              <w:rPr>
                <w:b/>
                <w:bCs/>
                <w:sz w:val="24"/>
                <w:szCs w:val="24"/>
              </w:rPr>
            </w:pPr>
            <w:r w:rsidRPr="00797501">
              <w:rPr>
                <w:b/>
                <w:bCs/>
                <w:sz w:val="24"/>
                <w:szCs w:val="24"/>
              </w:rPr>
              <w:t xml:space="preserve">Settings: </w:t>
            </w:r>
          </w:p>
          <w:p w14:paraId="4143653E" w14:textId="77777777" w:rsidR="00797501" w:rsidRPr="00797501" w:rsidRDefault="00797501" w:rsidP="00833537">
            <w:pPr>
              <w:rPr>
                <w:sz w:val="24"/>
                <w:szCs w:val="24"/>
              </w:rPr>
            </w:pPr>
            <w:r w:rsidRPr="00797501">
              <w:rPr>
                <w:sz w:val="24"/>
                <w:szCs w:val="24"/>
              </w:rPr>
              <w:t>Home Based Habilitation services can be provided in the following settings:</w:t>
            </w:r>
          </w:p>
          <w:p w14:paraId="518FDEBA" w14:textId="77777777" w:rsidR="00797501" w:rsidRPr="00797501" w:rsidRDefault="00797501" w:rsidP="00833537">
            <w:pPr>
              <w:rPr>
                <w:sz w:val="24"/>
                <w:szCs w:val="24"/>
              </w:rPr>
            </w:pPr>
          </w:p>
          <w:p w14:paraId="1760724B" w14:textId="77777777" w:rsidR="00797501" w:rsidRPr="00797501" w:rsidRDefault="00797501" w:rsidP="00797501">
            <w:pPr>
              <w:numPr>
                <w:ilvl w:val="0"/>
                <w:numId w:val="9"/>
              </w:numPr>
              <w:rPr>
                <w:sz w:val="24"/>
                <w:szCs w:val="24"/>
              </w:rPr>
            </w:pPr>
            <w:r w:rsidRPr="00797501">
              <w:rPr>
                <w:sz w:val="24"/>
                <w:szCs w:val="24"/>
              </w:rPr>
              <w:t>Individual member’s homes of any type (houses, apartments, condominiums, etc.).</w:t>
            </w:r>
          </w:p>
          <w:p w14:paraId="6A0D7039" w14:textId="77777777" w:rsidR="00797501" w:rsidRPr="00797501" w:rsidRDefault="00797501" w:rsidP="00797501">
            <w:pPr>
              <w:numPr>
                <w:ilvl w:val="0"/>
                <w:numId w:val="9"/>
              </w:numPr>
              <w:rPr>
                <w:sz w:val="24"/>
                <w:szCs w:val="24"/>
              </w:rPr>
            </w:pPr>
            <w:r w:rsidRPr="00797501">
              <w:rPr>
                <w:sz w:val="24"/>
                <w:szCs w:val="24"/>
              </w:rPr>
              <w:t>Members living in their family home of any type.</w:t>
            </w:r>
          </w:p>
          <w:p w14:paraId="209737C4" w14:textId="77777777" w:rsidR="00797501" w:rsidRPr="00797501" w:rsidRDefault="00797501" w:rsidP="00797501">
            <w:pPr>
              <w:numPr>
                <w:ilvl w:val="0"/>
                <w:numId w:val="9"/>
              </w:numPr>
              <w:rPr>
                <w:sz w:val="24"/>
                <w:szCs w:val="24"/>
              </w:rPr>
            </w:pPr>
            <w:r w:rsidRPr="00797501">
              <w:rPr>
                <w:sz w:val="24"/>
                <w:szCs w:val="24"/>
              </w:rPr>
              <w:t xml:space="preserve">Integrated community rental properties </w:t>
            </w:r>
            <w:proofErr w:type="gramStart"/>
            <w:r w:rsidRPr="00797501">
              <w:rPr>
                <w:sz w:val="24"/>
                <w:szCs w:val="24"/>
              </w:rPr>
              <w:t>available</w:t>
            </w:r>
            <w:proofErr w:type="gramEnd"/>
            <w:r w:rsidRPr="00797501">
              <w:rPr>
                <w:sz w:val="24"/>
                <w:szCs w:val="24"/>
              </w:rPr>
              <w:t xml:space="preserve"> to anyone within the community.</w:t>
            </w:r>
          </w:p>
          <w:p w14:paraId="644313BF" w14:textId="77777777" w:rsidR="00797501" w:rsidRPr="00797501" w:rsidRDefault="00797501" w:rsidP="00833537">
            <w:pPr>
              <w:rPr>
                <w:sz w:val="24"/>
                <w:szCs w:val="24"/>
              </w:rPr>
            </w:pPr>
          </w:p>
          <w:p w14:paraId="7C597367" w14:textId="77777777" w:rsidR="00797501" w:rsidRPr="00797501" w:rsidRDefault="00797501" w:rsidP="00833537">
            <w:pPr>
              <w:rPr>
                <w:sz w:val="24"/>
                <w:szCs w:val="24"/>
              </w:rPr>
            </w:pPr>
            <w:r w:rsidRPr="00797501">
              <w:rPr>
                <w:sz w:val="24"/>
                <w:szCs w:val="24"/>
              </w:rPr>
              <w:t xml:space="preserve">Provider-owned or controlled residential settings including: </w:t>
            </w:r>
          </w:p>
          <w:p w14:paraId="0EAD41A3" w14:textId="77777777" w:rsidR="00797501" w:rsidRPr="00797501" w:rsidRDefault="00797501" w:rsidP="00797501">
            <w:pPr>
              <w:numPr>
                <w:ilvl w:val="0"/>
                <w:numId w:val="8"/>
              </w:numPr>
              <w:rPr>
                <w:sz w:val="24"/>
                <w:szCs w:val="24"/>
              </w:rPr>
            </w:pPr>
            <w:r w:rsidRPr="00797501">
              <w:rPr>
                <w:sz w:val="24"/>
                <w:szCs w:val="24"/>
              </w:rPr>
              <w:t>DIAL licensed Residential Care Facility (RCF)16 beds or less.</w:t>
            </w:r>
          </w:p>
          <w:p w14:paraId="27BBD093" w14:textId="77777777" w:rsidR="00797501" w:rsidRPr="00797501" w:rsidRDefault="00797501" w:rsidP="00797501">
            <w:pPr>
              <w:numPr>
                <w:ilvl w:val="0"/>
                <w:numId w:val="8"/>
              </w:numPr>
              <w:rPr>
                <w:sz w:val="24"/>
                <w:szCs w:val="24"/>
              </w:rPr>
            </w:pPr>
            <w:r w:rsidRPr="00797501">
              <w:rPr>
                <w:sz w:val="24"/>
                <w:szCs w:val="24"/>
              </w:rPr>
              <w:t>DIAL licensed Assisted Living Facility</w:t>
            </w:r>
          </w:p>
          <w:p w14:paraId="6B3D6061" w14:textId="77777777" w:rsidR="00797501" w:rsidRPr="00797501" w:rsidRDefault="00797501" w:rsidP="00797501">
            <w:pPr>
              <w:numPr>
                <w:ilvl w:val="0"/>
                <w:numId w:val="8"/>
              </w:numPr>
              <w:rPr>
                <w:sz w:val="24"/>
                <w:szCs w:val="24"/>
              </w:rPr>
            </w:pPr>
            <w:r w:rsidRPr="00797501">
              <w:rPr>
                <w:sz w:val="24"/>
                <w:szCs w:val="24"/>
              </w:rPr>
              <w:t>Host Home</w:t>
            </w:r>
          </w:p>
          <w:p w14:paraId="2CA7664C" w14:textId="77777777" w:rsidR="00797501" w:rsidRPr="00797501" w:rsidRDefault="00797501" w:rsidP="00797501">
            <w:pPr>
              <w:numPr>
                <w:ilvl w:val="0"/>
                <w:numId w:val="8"/>
              </w:numPr>
              <w:rPr>
                <w:sz w:val="24"/>
                <w:szCs w:val="24"/>
              </w:rPr>
            </w:pPr>
            <w:r w:rsidRPr="00797501">
              <w:rPr>
                <w:sz w:val="24"/>
                <w:szCs w:val="24"/>
              </w:rPr>
              <w:t xml:space="preserve">Home Based Habilitation Daily Site </w:t>
            </w:r>
          </w:p>
          <w:p w14:paraId="601D9DB5" w14:textId="45337AF5" w:rsidR="00797501" w:rsidRPr="00797501" w:rsidRDefault="00797501" w:rsidP="00797501">
            <w:pPr>
              <w:numPr>
                <w:ilvl w:val="0"/>
                <w:numId w:val="8"/>
              </w:numPr>
              <w:rPr>
                <w:rFonts w:ascii="TimesNewRomanPSMT" w:eastAsiaTheme="minorHAnsi" w:hAnsi="TimesNewRomanPSMT" w:cs="TimesNewRomanPSMT"/>
                <w:sz w:val="24"/>
                <w:szCs w:val="24"/>
              </w:rPr>
            </w:pPr>
            <w:del w:id="0" w:author="Williams, Mindy [HHS]" w:date="2025-09-03T16:35:00Z" w16du:dateUtc="2025-09-03T21:35:00Z">
              <w:r w:rsidRPr="00797501" w:rsidDel="00EB25D3">
                <w:rPr>
                  <w:sz w:val="24"/>
                  <w:szCs w:val="24"/>
                </w:rPr>
                <w:delText xml:space="preserve">Region designated </w:delText>
              </w:r>
            </w:del>
            <w:r w:rsidRPr="00797501">
              <w:rPr>
                <w:sz w:val="24"/>
                <w:szCs w:val="24"/>
              </w:rPr>
              <w:t xml:space="preserve">Intensive Residential Habilitation Service (IRHS) Home </w:t>
            </w:r>
          </w:p>
        </w:tc>
      </w:tr>
    </w:tbl>
    <w:p w14:paraId="2D4605E5" w14:textId="5CC3ECFE" w:rsidR="003845C9" w:rsidRPr="00797501" w:rsidRDefault="003845C9">
      <w:pPr>
        <w:pStyle w:val="BodyText"/>
        <w:ind w:left="584"/>
        <w:rPr>
          <w:sz w:val="24"/>
          <w:szCs w:val="24"/>
        </w:rPr>
      </w:pPr>
    </w:p>
    <w:sectPr w:rsidR="003845C9" w:rsidRPr="00797501" w:rsidSect="00797501">
      <w:headerReference w:type="default" r:id="rId7"/>
      <w:type w:val="continuous"/>
      <w:pgSz w:w="12240" w:h="15840"/>
      <w:pgMar w:top="1440" w:right="1440" w:bottom="1440" w:left="1440" w:header="728" w:footer="0" w:gutter="0"/>
      <w:pgNumType w:start="1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E8F9" w14:textId="77777777" w:rsidR="00B738B6" w:rsidRDefault="00B738B6">
      <w:r>
        <w:separator/>
      </w:r>
    </w:p>
  </w:endnote>
  <w:endnote w:type="continuationSeparator" w:id="0">
    <w:p w14:paraId="182CA467" w14:textId="77777777" w:rsidR="00B738B6" w:rsidRDefault="00B7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E357" w14:textId="77777777" w:rsidR="00B738B6" w:rsidRDefault="00B738B6">
      <w:r>
        <w:separator/>
      </w:r>
    </w:p>
  </w:footnote>
  <w:footnote w:type="continuationSeparator" w:id="0">
    <w:p w14:paraId="72A3B1EA" w14:textId="77777777" w:rsidR="00B738B6" w:rsidRDefault="00B7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CAAF" w14:textId="1B0813E7" w:rsidR="00010C12" w:rsidRDefault="00010C12" w:rsidP="00797501">
    <w:pPr>
      <w:pStyle w:val="Header"/>
      <w:tabs>
        <w:tab w:val="clear" w:pos="9360"/>
        <w:tab w:val="right" w:pos="9270"/>
      </w:tabs>
      <w:ind w:left="-90"/>
    </w:pPr>
    <w:r>
      <w:t>State: IOWA</w:t>
    </w:r>
    <w:r>
      <w:tab/>
      <w:t>§1915(</w:t>
    </w:r>
    <w:proofErr w:type="spellStart"/>
    <w:r>
      <w:t>i</w:t>
    </w:r>
    <w:proofErr w:type="spellEnd"/>
    <w:r>
      <w:t>) State plan HCBS</w:t>
    </w:r>
    <w:r>
      <w:tab/>
      <w:t>Attachment 3.1-C</w:t>
    </w:r>
  </w:p>
  <w:p w14:paraId="3BE8820C" w14:textId="09A612FA" w:rsidR="00010C12" w:rsidRDefault="00010C12" w:rsidP="00797501">
    <w:pPr>
      <w:pStyle w:val="Header"/>
      <w:tabs>
        <w:tab w:val="clear" w:pos="9360"/>
        <w:tab w:val="left" w:pos="513"/>
        <w:tab w:val="right" w:pos="7290"/>
        <w:tab w:val="right" w:pos="9270"/>
      </w:tabs>
      <w:ind w:left="-90"/>
    </w:pPr>
    <w:r>
      <w:t>TN: IA 2</w:t>
    </w:r>
    <w:r w:rsidR="00C76A60">
      <w:t>5-0011</w:t>
    </w:r>
    <w:r>
      <w:tab/>
    </w:r>
    <w:r>
      <w:tab/>
    </w:r>
    <w:r>
      <w:tab/>
      <w:t xml:space="preserve">Page </w:t>
    </w:r>
    <w:sdt>
      <w:sdtPr>
        <w:id w:val="13708821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7EC8E3" w14:textId="3DA56F79" w:rsidR="00691651" w:rsidRDefault="00010C12" w:rsidP="00797501">
    <w:pPr>
      <w:pStyle w:val="Header"/>
      <w:tabs>
        <w:tab w:val="clear" w:pos="9360"/>
        <w:tab w:val="right" w:pos="9270"/>
      </w:tabs>
      <w:ind w:left="-90"/>
      <w:rPr>
        <w:u w:val="single"/>
      </w:rPr>
    </w:pPr>
    <w:r w:rsidRPr="00010C12">
      <w:rPr>
        <w:u w:val="single"/>
      </w:rPr>
      <w:t xml:space="preserve">Effective: </w:t>
    </w:r>
    <w:r w:rsidR="00C76A60">
      <w:rPr>
        <w:u w:val="single"/>
      </w:rPr>
      <w:t>01/01/2026</w:t>
    </w:r>
    <w:r w:rsidRPr="00010C12">
      <w:rPr>
        <w:u w:val="single"/>
      </w:rPr>
      <w:tab/>
      <w:t>Approved:</w:t>
    </w:r>
    <w:r w:rsidRPr="00010C12">
      <w:rPr>
        <w:u w:val="single"/>
      </w:rPr>
      <w:tab/>
      <w:t>Supersedes: IA-</w:t>
    </w:r>
    <w:r w:rsidR="00797501">
      <w:rPr>
        <w:u w:val="single"/>
      </w:rPr>
      <w:t>2</w:t>
    </w:r>
    <w:r w:rsidR="00C76A60">
      <w:rPr>
        <w:u w:val="single"/>
      </w:rPr>
      <w:t>3-0023</w:t>
    </w:r>
  </w:p>
  <w:p w14:paraId="6DAA4C43" w14:textId="77777777" w:rsidR="00797501" w:rsidRDefault="00797501" w:rsidP="00797501">
    <w:pPr>
      <w:pStyle w:val="Header"/>
      <w:tabs>
        <w:tab w:val="clear" w:pos="9360"/>
        <w:tab w:val="right" w:pos="9270"/>
      </w:tabs>
      <w:ind w:left="-90"/>
      <w:rPr>
        <w:u w:val="single"/>
      </w:rPr>
    </w:pPr>
  </w:p>
  <w:p w14:paraId="2D0B306B" w14:textId="77777777" w:rsidR="00797501" w:rsidRPr="00010C12" w:rsidRDefault="00797501" w:rsidP="00797501">
    <w:pPr>
      <w:pStyle w:val="Header"/>
      <w:tabs>
        <w:tab w:val="clear" w:pos="9360"/>
        <w:tab w:val="right" w:pos="9270"/>
      </w:tabs>
      <w:ind w:left="-9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57E"/>
    <w:multiLevelType w:val="hybridMultilevel"/>
    <w:tmpl w:val="FB76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0C00"/>
    <w:multiLevelType w:val="hybridMultilevel"/>
    <w:tmpl w:val="3E522546"/>
    <w:lvl w:ilvl="0" w:tplc="04090001">
      <w:start w:val="1"/>
      <w:numFmt w:val="bullet"/>
      <w:lvlText w:val=""/>
      <w:lvlJc w:val="left"/>
      <w:pPr>
        <w:ind w:left="720" w:hanging="360"/>
      </w:pPr>
      <w:rPr>
        <w:rFonts w:ascii="Symbol" w:hAnsi="Symbol" w:hint="default"/>
      </w:rPr>
    </w:lvl>
    <w:lvl w:ilvl="1" w:tplc="98FA325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275F1"/>
    <w:multiLevelType w:val="hybridMultilevel"/>
    <w:tmpl w:val="EDD4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D2A4D"/>
    <w:multiLevelType w:val="hybridMultilevel"/>
    <w:tmpl w:val="17AEBAE8"/>
    <w:lvl w:ilvl="0" w:tplc="CD7CB2FC">
      <w:start w:val="4"/>
      <w:numFmt w:val="decimal"/>
      <w:lvlText w:val="%1."/>
      <w:lvlJc w:val="left"/>
      <w:pPr>
        <w:ind w:left="727" w:hanging="288"/>
      </w:pPr>
      <w:rPr>
        <w:rFonts w:ascii="Times New Roman" w:eastAsia="Times New Roman" w:hAnsi="Times New Roman" w:cs="Times New Roman" w:hint="default"/>
        <w:b/>
        <w:bCs/>
        <w:i w:val="0"/>
        <w:iCs w:val="0"/>
        <w:spacing w:val="0"/>
        <w:w w:val="101"/>
        <w:sz w:val="22"/>
        <w:szCs w:val="22"/>
        <w:lang w:val="en-US" w:eastAsia="en-US" w:bidi="ar-SA"/>
      </w:rPr>
    </w:lvl>
    <w:lvl w:ilvl="1" w:tplc="0F184B6E">
      <w:numFmt w:val="bullet"/>
      <w:lvlText w:val="•"/>
      <w:lvlJc w:val="left"/>
      <w:pPr>
        <w:ind w:left="1656" w:hanging="288"/>
      </w:pPr>
      <w:rPr>
        <w:rFonts w:hint="default"/>
        <w:lang w:val="en-US" w:eastAsia="en-US" w:bidi="ar-SA"/>
      </w:rPr>
    </w:lvl>
    <w:lvl w:ilvl="2" w:tplc="19F42FA6">
      <w:numFmt w:val="bullet"/>
      <w:lvlText w:val="•"/>
      <w:lvlJc w:val="left"/>
      <w:pPr>
        <w:ind w:left="2592" w:hanging="288"/>
      </w:pPr>
      <w:rPr>
        <w:rFonts w:hint="default"/>
        <w:lang w:val="en-US" w:eastAsia="en-US" w:bidi="ar-SA"/>
      </w:rPr>
    </w:lvl>
    <w:lvl w:ilvl="3" w:tplc="45788906">
      <w:numFmt w:val="bullet"/>
      <w:lvlText w:val="•"/>
      <w:lvlJc w:val="left"/>
      <w:pPr>
        <w:ind w:left="3528" w:hanging="288"/>
      </w:pPr>
      <w:rPr>
        <w:rFonts w:hint="default"/>
        <w:lang w:val="en-US" w:eastAsia="en-US" w:bidi="ar-SA"/>
      </w:rPr>
    </w:lvl>
    <w:lvl w:ilvl="4" w:tplc="54C8D78E">
      <w:numFmt w:val="bullet"/>
      <w:lvlText w:val="•"/>
      <w:lvlJc w:val="left"/>
      <w:pPr>
        <w:ind w:left="4464" w:hanging="288"/>
      </w:pPr>
      <w:rPr>
        <w:rFonts w:hint="default"/>
        <w:lang w:val="en-US" w:eastAsia="en-US" w:bidi="ar-SA"/>
      </w:rPr>
    </w:lvl>
    <w:lvl w:ilvl="5" w:tplc="18D2ACC6">
      <w:numFmt w:val="bullet"/>
      <w:lvlText w:val="•"/>
      <w:lvlJc w:val="left"/>
      <w:pPr>
        <w:ind w:left="5400" w:hanging="288"/>
      </w:pPr>
      <w:rPr>
        <w:rFonts w:hint="default"/>
        <w:lang w:val="en-US" w:eastAsia="en-US" w:bidi="ar-SA"/>
      </w:rPr>
    </w:lvl>
    <w:lvl w:ilvl="6" w:tplc="9614088A">
      <w:numFmt w:val="bullet"/>
      <w:lvlText w:val="•"/>
      <w:lvlJc w:val="left"/>
      <w:pPr>
        <w:ind w:left="6336" w:hanging="288"/>
      </w:pPr>
      <w:rPr>
        <w:rFonts w:hint="default"/>
        <w:lang w:val="en-US" w:eastAsia="en-US" w:bidi="ar-SA"/>
      </w:rPr>
    </w:lvl>
    <w:lvl w:ilvl="7" w:tplc="E1D2D122">
      <w:numFmt w:val="bullet"/>
      <w:lvlText w:val="•"/>
      <w:lvlJc w:val="left"/>
      <w:pPr>
        <w:ind w:left="7272" w:hanging="288"/>
      </w:pPr>
      <w:rPr>
        <w:rFonts w:hint="default"/>
        <w:lang w:val="en-US" w:eastAsia="en-US" w:bidi="ar-SA"/>
      </w:rPr>
    </w:lvl>
    <w:lvl w:ilvl="8" w:tplc="8A02EE64">
      <w:numFmt w:val="bullet"/>
      <w:lvlText w:val="•"/>
      <w:lvlJc w:val="left"/>
      <w:pPr>
        <w:ind w:left="8208" w:hanging="288"/>
      </w:pPr>
      <w:rPr>
        <w:rFonts w:hint="default"/>
        <w:lang w:val="en-US" w:eastAsia="en-US" w:bidi="ar-SA"/>
      </w:rPr>
    </w:lvl>
  </w:abstractNum>
  <w:abstractNum w:abstractNumId="4" w15:restartNumberingAfterBreak="0">
    <w:nsid w:val="1CBF7170"/>
    <w:multiLevelType w:val="hybridMultilevel"/>
    <w:tmpl w:val="70026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8649F"/>
    <w:multiLevelType w:val="hybridMultilevel"/>
    <w:tmpl w:val="EF9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A04E2"/>
    <w:multiLevelType w:val="hybridMultilevel"/>
    <w:tmpl w:val="0E5679D6"/>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7" w15:restartNumberingAfterBreak="0">
    <w:nsid w:val="42F7433C"/>
    <w:multiLevelType w:val="hybridMultilevel"/>
    <w:tmpl w:val="123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255D0"/>
    <w:multiLevelType w:val="hybridMultilevel"/>
    <w:tmpl w:val="D36EC61A"/>
    <w:lvl w:ilvl="0" w:tplc="CE10E27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B6F3A"/>
    <w:multiLevelType w:val="hybridMultilevel"/>
    <w:tmpl w:val="B4662510"/>
    <w:lvl w:ilvl="0" w:tplc="40E05028">
      <w:numFmt w:val="bullet"/>
      <w:lvlText w:val=""/>
      <w:lvlJc w:val="left"/>
      <w:pPr>
        <w:ind w:left="832" w:hanging="417"/>
      </w:pPr>
      <w:rPr>
        <w:rFonts w:ascii="Symbol" w:eastAsia="Symbol" w:hAnsi="Symbol" w:cs="Symbol" w:hint="default"/>
        <w:b w:val="0"/>
        <w:bCs w:val="0"/>
        <w:i w:val="0"/>
        <w:iCs w:val="0"/>
        <w:spacing w:val="0"/>
        <w:w w:val="101"/>
        <w:sz w:val="22"/>
        <w:szCs w:val="22"/>
        <w:lang w:val="en-US" w:eastAsia="en-US" w:bidi="ar-SA"/>
      </w:rPr>
    </w:lvl>
    <w:lvl w:ilvl="1" w:tplc="91F6F54E">
      <w:numFmt w:val="bullet"/>
      <w:lvlText w:val="•"/>
      <w:lvlJc w:val="left"/>
      <w:pPr>
        <w:ind w:left="1676" w:hanging="417"/>
      </w:pPr>
      <w:rPr>
        <w:rFonts w:hint="default"/>
        <w:lang w:val="en-US" w:eastAsia="en-US" w:bidi="ar-SA"/>
      </w:rPr>
    </w:lvl>
    <w:lvl w:ilvl="2" w:tplc="7902BF4E">
      <w:numFmt w:val="bullet"/>
      <w:lvlText w:val="•"/>
      <w:lvlJc w:val="left"/>
      <w:pPr>
        <w:ind w:left="2512" w:hanging="417"/>
      </w:pPr>
      <w:rPr>
        <w:rFonts w:hint="default"/>
        <w:lang w:val="en-US" w:eastAsia="en-US" w:bidi="ar-SA"/>
      </w:rPr>
    </w:lvl>
    <w:lvl w:ilvl="3" w:tplc="C8C26CAA">
      <w:numFmt w:val="bullet"/>
      <w:lvlText w:val="•"/>
      <w:lvlJc w:val="left"/>
      <w:pPr>
        <w:ind w:left="3348" w:hanging="417"/>
      </w:pPr>
      <w:rPr>
        <w:rFonts w:hint="default"/>
        <w:lang w:val="en-US" w:eastAsia="en-US" w:bidi="ar-SA"/>
      </w:rPr>
    </w:lvl>
    <w:lvl w:ilvl="4" w:tplc="30F6C2BC">
      <w:numFmt w:val="bullet"/>
      <w:lvlText w:val="•"/>
      <w:lvlJc w:val="left"/>
      <w:pPr>
        <w:ind w:left="4184" w:hanging="417"/>
      </w:pPr>
      <w:rPr>
        <w:rFonts w:hint="default"/>
        <w:lang w:val="en-US" w:eastAsia="en-US" w:bidi="ar-SA"/>
      </w:rPr>
    </w:lvl>
    <w:lvl w:ilvl="5" w:tplc="338C07EC">
      <w:numFmt w:val="bullet"/>
      <w:lvlText w:val="•"/>
      <w:lvlJc w:val="left"/>
      <w:pPr>
        <w:ind w:left="5020" w:hanging="417"/>
      </w:pPr>
      <w:rPr>
        <w:rFonts w:hint="default"/>
        <w:lang w:val="en-US" w:eastAsia="en-US" w:bidi="ar-SA"/>
      </w:rPr>
    </w:lvl>
    <w:lvl w:ilvl="6" w:tplc="423A07E2">
      <w:numFmt w:val="bullet"/>
      <w:lvlText w:val="•"/>
      <w:lvlJc w:val="left"/>
      <w:pPr>
        <w:ind w:left="5856" w:hanging="417"/>
      </w:pPr>
      <w:rPr>
        <w:rFonts w:hint="default"/>
        <w:lang w:val="en-US" w:eastAsia="en-US" w:bidi="ar-SA"/>
      </w:rPr>
    </w:lvl>
    <w:lvl w:ilvl="7" w:tplc="E108B206">
      <w:numFmt w:val="bullet"/>
      <w:lvlText w:val="•"/>
      <w:lvlJc w:val="left"/>
      <w:pPr>
        <w:ind w:left="6692" w:hanging="417"/>
      </w:pPr>
      <w:rPr>
        <w:rFonts w:hint="default"/>
        <w:lang w:val="en-US" w:eastAsia="en-US" w:bidi="ar-SA"/>
      </w:rPr>
    </w:lvl>
    <w:lvl w:ilvl="8" w:tplc="079C5038">
      <w:numFmt w:val="bullet"/>
      <w:lvlText w:val="•"/>
      <w:lvlJc w:val="left"/>
      <w:pPr>
        <w:ind w:left="7528" w:hanging="417"/>
      </w:pPr>
      <w:rPr>
        <w:rFonts w:hint="default"/>
        <w:lang w:val="en-US" w:eastAsia="en-US" w:bidi="ar-SA"/>
      </w:rPr>
    </w:lvl>
  </w:abstractNum>
  <w:abstractNum w:abstractNumId="10" w15:restartNumberingAfterBreak="0">
    <w:nsid w:val="774B5099"/>
    <w:multiLevelType w:val="hybridMultilevel"/>
    <w:tmpl w:val="6066AE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531DE0"/>
    <w:multiLevelType w:val="hybridMultilevel"/>
    <w:tmpl w:val="A104A7EA"/>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16cid:durableId="1183276250">
    <w:abstractNumId w:val="9"/>
  </w:num>
  <w:num w:numId="2" w16cid:durableId="1226913487">
    <w:abstractNumId w:val="3"/>
  </w:num>
  <w:num w:numId="3" w16cid:durableId="933527">
    <w:abstractNumId w:val="11"/>
  </w:num>
  <w:num w:numId="4" w16cid:durableId="1083063301">
    <w:abstractNumId w:val="6"/>
  </w:num>
  <w:num w:numId="5" w16cid:durableId="1931816086">
    <w:abstractNumId w:val="8"/>
  </w:num>
  <w:num w:numId="6" w16cid:durableId="2037997350">
    <w:abstractNumId w:val="4"/>
  </w:num>
  <w:num w:numId="7" w16cid:durableId="1460494375">
    <w:abstractNumId w:val="5"/>
  </w:num>
  <w:num w:numId="8" w16cid:durableId="940066216">
    <w:abstractNumId w:val="1"/>
  </w:num>
  <w:num w:numId="9" w16cid:durableId="387268965">
    <w:abstractNumId w:val="0"/>
  </w:num>
  <w:num w:numId="10" w16cid:durableId="1056049710">
    <w:abstractNumId w:val="10"/>
  </w:num>
  <w:num w:numId="11" w16cid:durableId="2120178074">
    <w:abstractNumId w:val="7"/>
  </w:num>
  <w:num w:numId="12" w16cid:durableId="8934702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C9"/>
    <w:rsid w:val="00010C12"/>
    <w:rsid w:val="0008529D"/>
    <w:rsid w:val="000F633D"/>
    <w:rsid w:val="0012710D"/>
    <w:rsid w:val="001A1B1B"/>
    <w:rsid w:val="001D23C7"/>
    <w:rsid w:val="00234733"/>
    <w:rsid w:val="00264575"/>
    <w:rsid w:val="0027513F"/>
    <w:rsid w:val="003106D4"/>
    <w:rsid w:val="0032620B"/>
    <w:rsid w:val="00335A62"/>
    <w:rsid w:val="00371C16"/>
    <w:rsid w:val="003845C9"/>
    <w:rsid w:val="00460119"/>
    <w:rsid w:val="004F748A"/>
    <w:rsid w:val="005A3DBD"/>
    <w:rsid w:val="005B4BE0"/>
    <w:rsid w:val="0064537F"/>
    <w:rsid w:val="00691651"/>
    <w:rsid w:val="006A0376"/>
    <w:rsid w:val="006D3442"/>
    <w:rsid w:val="007246A2"/>
    <w:rsid w:val="00740433"/>
    <w:rsid w:val="00744F86"/>
    <w:rsid w:val="00750F41"/>
    <w:rsid w:val="00797501"/>
    <w:rsid w:val="007B63CE"/>
    <w:rsid w:val="007F2307"/>
    <w:rsid w:val="00941A7D"/>
    <w:rsid w:val="00995D77"/>
    <w:rsid w:val="009D73EC"/>
    <w:rsid w:val="00A26C0B"/>
    <w:rsid w:val="00A65F94"/>
    <w:rsid w:val="00AA3CE3"/>
    <w:rsid w:val="00B738B6"/>
    <w:rsid w:val="00C76A60"/>
    <w:rsid w:val="00CA2149"/>
    <w:rsid w:val="00CE4A05"/>
    <w:rsid w:val="00D8604E"/>
    <w:rsid w:val="00D97A8F"/>
    <w:rsid w:val="00EB25D3"/>
    <w:rsid w:val="00EF206B"/>
    <w:rsid w:val="00F476B3"/>
    <w:rsid w:val="00F8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605E5"/>
  <w15:docId w15:val="{01B33D2E-9D9F-4551-ACCC-9ED47B27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pPr>
  </w:style>
  <w:style w:type="paragraph" w:styleId="ListParagraph">
    <w:name w:val="List Paragraph"/>
    <w:basedOn w:val="Normal"/>
    <w:uiPriority w:val="1"/>
    <w:qFormat/>
    <w:pPr>
      <w:ind w:left="72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1B1B"/>
    <w:pPr>
      <w:tabs>
        <w:tab w:val="center" w:pos="4680"/>
        <w:tab w:val="right" w:pos="9360"/>
      </w:tabs>
    </w:pPr>
  </w:style>
  <w:style w:type="character" w:customStyle="1" w:styleId="HeaderChar">
    <w:name w:val="Header Char"/>
    <w:basedOn w:val="DefaultParagraphFont"/>
    <w:link w:val="Header"/>
    <w:uiPriority w:val="99"/>
    <w:rsid w:val="001A1B1B"/>
    <w:rPr>
      <w:rFonts w:ascii="Times New Roman" w:eastAsia="Times New Roman" w:hAnsi="Times New Roman" w:cs="Times New Roman"/>
    </w:rPr>
  </w:style>
  <w:style w:type="paragraph" w:styleId="Footer">
    <w:name w:val="footer"/>
    <w:basedOn w:val="Normal"/>
    <w:link w:val="FooterChar"/>
    <w:uiPriority w:val="99"/>
    <w:unhideWhenUsed/>
    <w:rsid w:val="001A1B1B"/>
    <w:pPr>
      <w:tabs>
        <w:tab w:val="center" w:pos="4680"/>
        <w:tab w:val="right" w:pos="9360"/>
      </w:tabs>
    </w:pPr>
  </w:style>
  <w:style w:type="character" w:customStyle="1" w:styleId="FooterChar">
    <w:name w:val="Footer Char"/>
    <w:basedOn w:val="DefaultParagraphFont"/>
    <w:link w:val="Footer"/>
    <w:uiPriority w:val="99"/>
    <w:rsid w:val="001A1B1B"/>
    <w:rPr>
      <w:rFonts w:ascii="Times New Roman" w:eastAsia="Times New Roman" w:hAnsi="Times New Roman" w:cs="Times New Roman"/>
    </w:rPr>
  </w:style>
  <w:style w:type="character" w:styleId="Hyperlink">
    <w:name w:val="Hyperlink"/>
    <w:rsid w:val="00750F41"/>
    <w:rPr>
      <w:color w:val="0000FF"/>
      <w:u w:val="single"/>
    </w:rPr>
  </w:style>
  <w:style w:type="paragraph" w:customStyle="1" w:styleId="Default">
    <w:name w:val="Default"/>
    <w:rsid w:val="00750F41"/>
    <w:pPr>
      <w:widowControl/>
      <w:adjustRightInd w:val="0"/>
    </w:pPr>
    <w:rPr>
      <w:rFonts w:ascii="Arial" w:hAnsi="Arial" w:cs="Arial"/>
      <w:color w:val="000000"/>
      <w:sz w:val="24"/>
      <w:szCs w:val="24"/>
    </w:rPr>
  </w:style>
  <w:style w:type="table" w:styleId="TableGrid">
    <w:name w:val="Table Grid"/>
    <w:basedOn w:val="TableNormal"/>
    <w:uiPriority w:val="39"/>
    <w:rsid w:val="00797501"/>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25D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SMDL # 06-</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SMDL # 06-</dc:title>
  <dc:creator>CMS</dc:creator>
  <cp:lastModifiedBy>Williams, Mindy [HHS]</cp:lastModifiedBy>
  <cp:revision>3</cp:revision>
  <dcterms:created xsi:type="dcterms:W3CDTF">2025-09-03T21:34:00Z</dcterms:created>
  <dcterms:modified xsi:type="dcterms:W3CDTF">2025-09-03T21:35:00Z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22 for Word</vt:lpwstr>
  </property>
  <property fmtid="{D5CDD505-2E9C-101B-9397-08002B2CF9AE}" pid="4" name="LastSaved">
    <vt:filetime>2025-08-18T00:00:00Z</vt:filetime>
  </property>
  <property fmtid="{D5CDD505-2E9C-101B-9397-08002B2CF9AE}" pid="5" name="Producer">
    <vt:lpwstr>Adobe PDF Library 22.1.117</vt:lpwstr>
  </property>
</Properties>
</file>