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B8A3" w14:textId="77777777" w:rsidR="00582909" w:rsidRPr="001F6605" w:rsidRDefault="00582909" w:rsidP="00582909">
      <w:pPr>
        <w:numPr>
          <w:ilvl w:val="0"/>
          <w:numId w:val="1"/>
        </w:numPr>
        <w:spacing w:before="120" w:after="60"/>
        <w:rPr>
          <w:kern w:val="22"/>
          <w:sz w:val="22"/>
          <w:szCs w:val="22"/>
        </w:rPr>
      </w:pPr>
      <w:r w:rsidRPr="001F6605">
        <w:rPr>
          <w:b/>
          <w:kern w:val="22"/>
          <w:sz w:val="22"/>
          <w:szCs w:val="22"/>
        </w:rPr>
        <w:t>Supporting the Participant in Development of Person-Centered Service Plan</w:t>
      </w:r>
      <w:r w:rsidRPr="001F6605">
        <w:rPr>
          <w:kern w:val="22"/>
          <w:sz w:val="22"/>
          <w:szCs w:val="22"/>
        </w:rPr>
        <w:t>.  Supports and information are made available to the participant (and/or the additional parties specified, as appropriate) to direct and be actively engaged in the person-centered service plan development process.</w:t>
      </w:r>
      <w:r w:rsidRPr="001F6605">
        <w:rPr>
          <w:i/>
          <w:kern w:val="22"/>
          <w:sz w:val="22"/>
          <w:szCs w:val="22"/>
        </w:rPr>
        <w:t xml:space="preserve">  (Specify: (a) the supports and information made available, and (b) the participant’s authority to determine who is included in the process):</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0"/>
      </w:tblGrid>
      <w:tr w:rsidR="00582909" w:rsidRPr="001F6605" w14:paraId="2571E873" w14:textId="77777777" w:rsidTr="00833537">
        <w:tc>
          <w:tcPr>
            <w:tcW w:w="9000" w:type="dxa"/>
            <w:shd w:val="pct10" w:color="auto" w:fill="auto"/>
          </w:tcPr>
          <w:p w14:paraId="6DCA0846" w14:textId="5A5EBE5E" w:rsidR="00582909" w:rsidRPr="001F6605" w:rsidRDefault="00582909" w:rsidP="00582909">
            <w:pPr>
              <w:numPr>
                <w:ilvl w:val="0"/>
                <w:numId w:val="5"/>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left="594" w:hanging="234"/>
              <w:rPr>
                <w:sz w:val="22"/>
                <w:szCs w:val="22"/>
              </w:rPr>
            </w:pPr>
            <w:r w:rsidRPr="001F6605">
              <w:rPr>
                <w:sz w:val="22"/>
                <w:szCs w:val="22"/>
              </w:rPr>
              <w:t>The service plan or treatment plan is developed by the participant and his or her interdisciplinary team based on information from the needs-based assessment, and taking into account the participant’s social history, and treatment and service history. The case manager</w:t>
            </w:r>
            <w:del w:id="0" w:author="Williams, Mindy [HHS]" w:date="2025-09-10T12:06:00Z" w16du:dateUtc="2025-09-10T17:06:00Z">
              <w:r w:rsidDel="00B413B2">
                <w:rPr>
                  <w:sz w:val="22"/>
                  <w:szCs w:val="22"/>
                </w:rPr>
                <w:delText>,</w:delText>
              </w:r>
              <w:r w:rsidRPr="001F6605" w:rsidDel="00B413B2">
                <w:rPr>
                  <w:sz w:val="22"/>
                  <w:szCs w:val="22"/>
                </w:rPr>
                <w:delText xml:space="preserve"> integrated health home coordinator</w:delText>
              </w:r>
            </w:del>
            <w:r>
              <w:rPr>
                <w:sz w:val="22"/>
                <w:szCs w:val="22"/>
              </w:rPr>
              <w:t xml:space="preserve"> or MCO community-based case manager </w:t>
            </w:r>
            <w:r w:rsidRPr="001F6605">
              <w:rPr>
                <w:sz w:val="22"/>
                <w:szCs w:val="22"/>
              </w:rPr>
              <w:t>acts as an advocate for the participant in this process and is a source of information for the participant and the team. The participant and the team identify the participant’s strengths, needs, preferences desired outcomes,</w:t>
            </w:r>
            <w:r>
              <w:rPr>
                <w:sz w:val="22"/>
                <w:szCs w:val="22"/>
              </w:rPr>
              <w:t xml:space="preserve"> and his or her desire</w:t>
            </w:r>
            <w:r w:rsidRPr="001F6605">
              <w:rPr>
                <w:sz w:val="22"/>
                <w:szCs w:val="22"/>
              </w:rPr>
              <w:t>s in order to determine the scope of services needed. The case manager</w:t>
            </w:r>
            <w:del w:id="1" w:author="Williams, Mindy [HHS]" w:date="2025-09-10T12:08:00Z" w16du:dateUtc="2025-09-10T17:08:00Z">
              <w:r w:rsidDel="00B413B2">
                <w:rPr>
                  <w:sz w:val="22"/>
                  <w:szCs w:val="22"/>
                </w:rPr>
                <w:delText>,</w:delText>
              </w:r>
              <w:r w:rsidRPr="001F6605" w:rsidDel="00B413B2">
                <w:rPr>
                  <w:sz w:val="22"/>
                  <w:szCs w:val="22"/>
                </w:rPr>
                <w:delText xml:space="preserve"> integrated health home care coordinator</w:delText>
              </w:r>
            </w:del>
            <w:r>
              <w:rPr>
                <w:sz w:val="22"/>
                <w:szCs w:val="22"/>
              </w:rPr>
              <w:t xml:space="preserve"> or MCO community-based case manager</w:t>
            </w:r>
            <w:r w:rsidRPr="001F6605">
              <w:rPr>
                <w:sz w:val="22"/>
                <w:szCs w:val="22"/>
              </w:rPr>
              <w:t xml:space="preserve"> informs the participant of all available Medicaid and non-Medicaid services. The participant is encouraged to choose goals based on his or her own desires while recognizing the need for supports to attain those goals.</w:t>
            </w:r>
          </w:p>
          <w:p w14:paraId="7AAC5512" w14:textId="77777777" w:rsidR="00582909" w:rsidRPr="001F6605" w:rsidRDefault="00582909" w:rsidP="00582909">
            <w:pPr>
              <w:numPr>
                <w:ilvl w:val="0"/>
                <w:numId w:val="5"/>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left="594" w:hanging="234"/>
              <w:rPr>
                <w:sz w:val="22"/>
                <w:szCs w:val="22"/>
              </w:rPr>
            </w:pPr>
            <w:r w:rsidRPr="001F6605">
              <w:rPr>
                <w:sz w:val="22"/>
                <w:szCs w:val="22"/>
              </w:rPr>
              <w:t>The interdisciplinary team includes the participant, his or her legal representative if applicable, the case manager</w:t>
            </w:r>
            <w:del w:id="2" w:author="Williams, Mindy [HHS]" w:date="2025-09-10T12:09:00Z" w16du:dateUtc="2025-09-10T17:09:00Z">
              <w:r w:rsidDel="00B413B2">
                <w:rPr>
                  <w:sz w:val="22"/>
                  <w:szCs w:val="22"/>
                </w:rPr>
                <w:delText>,</w:delText>
              </w:r>
              <w:r w:rsidRPr="001F6605" w:rsidDel="00B413B2">
                <w:rPr>
                  <w:sz w:val="22"/>
                  <w:szCs w:val="22"/>
                </w:rPr>
                <w:delText xml:space="preserve"> integrated health home coordinator</w:delText>
              </w:r>
            </w:del>
            <w:r>
              <w:rPr>
                <w:sz w:val="22"/>
                <w:szCs w:val="22"/>
              </w:rPr>
              <w:t xml:space="preserve"> or MCO community-based case manager</w:t>
            </w:r>
            <w:r w:rsidRPr="001F6605">
              <w:rPr>
                <w:sz w:val="22"/>
                <w:szCs w:val="22"/>
              </w:rPr>
              <w:t>, and any other persons the participant chooses, which may include service providers. Individuals that are not Medicaid providers are not reimbursed for their participation.</w:t>
            </w:r>
          </w:p>
          <w:p w14:paraId="40488641" w14:textId="77777777" w:rsidR="00582909" w:rsidRPr="00D86AC8" w:rsidRDefault="00582909" w:rsidP="00582909">
            <w:pPr>
              <w:numPr>
                <w:ilvl w:val="0"/>
                <w:numId w:val="5"/>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left="594" w:hanging="234"/>
              <w:rPr>
                <w:sz w:val="22"/>
                <w:szCs w:val="22"/>
              </w:rPr>
            </w:pPr>
            <w:r w:rsidRPr="00D86AC8">
              <w:rPr>
                <w:sz w:val="22"/>
                <w:szCs w:val="22"/>
              </w:rPr>
              <w:t xml:space="preserve">The </w:t>
            </w:r>
            <w:r>
              <w:rPr>
                <w:sz w:val="22"/>
                <w:szCs w:val="22"/>
              </w:rPr>
              <w:t>FFS CM</w:t>
            </w:r>
            <w:del w:id="3" w:author="Williams, Mindy [HHS]" w:date="2025-09-10T12:09:00Z" w16du:dateUtc="2025-09-10T17:09:00Z">
              <w:r w:rsidDel="00B413B2">
                <w:rPr>
                  <w:sz w:val="22"/>
                  <w:szCs w:val="22"/>
                </w:rPr>
                <w:delText>, IHHCC</w:delText>
              </w:r>
            </w:del>
            <w:r>
              <w:rPr>
                <w:sz w:val="22"/>
                <w:szCs w:val="22"/>
              </w:rPr>
              <w:t xml:space="preserve"> or the member’s </w:t>
            </w:r>
            <w:r w:rsidRPr="00D86AC8">
              <w:rPr>
                <w:sz w:val="22"/>
                <w:szCs w:val="22"/>
              </w:rPr>
              <w:t xml:space="preserve">MCO ensures that </w:t>
            </w:r>
            <w:r>
              <w:rPr>
                <w:sz w:val="22"/>
                <w:szCs w:val="22"/>
              </w:rPr>
              <w:t xml:space="preserve">the </w:t>
            </w:r>
            <w:r w:rsidRPr="00D86AC8">
              <w:rPr>
                <w:sz w:val="22"/>
                <w:szCs w:val="22"/>
              </w:rPr>
              <w:t>comprehensive service plan :</w:t>
            </w:r>
          </w:p>
          <w:p w14:paraId="3953490D" w14:textId="77777777" w:rsidR="00582909" w:rsidRPr="000A46B8" w:rsidRDefault="00582909" w:rsidP="00582909">
            <w:pPr>
              <w:numPr>
                <w:ilvl w:val="0"/>
                <w:numId w:val="7"/>
              </w:numPr>
              <w:tabs>
                <w:tab w:val="left" w:pos="-1872"/>
                <w:tab w:val="left" w:pos="-1152"/>
                <w:tab w:val="left" w:pos="-432"/>
                <w:tab w:val="left" w:pos="288"/>
                <w:tab w:val="left" w:pos="594"/>
                <w:tab w:val="left" w:pos="1044"/>
                <w:tab w:val="left" w:pos="2448"/>
                <w:tab w:val="left" w:pos="3168"/>
                <w:tab w:val="left" w:pos="3888"/>
                <w:tab w:val="left" w:pos="4608"/>
                <w:tab w:val="left" w:pos="5328"/>
                <w:tab w:val="left" w:pos="6048"/>
                <w:tab w:val="left" w:pos="6768"/>
                <w:tab w:val="left" w:pos="7488"/>
                <w:tab w:val="left" w:pos="8208"/>
                <w:tab w:val="left" w:pos="8928"/>
              </w:tabs>
              <w:spacing w:before="60"/>
              <w:ind w:hanging="126"/>
              <w:rPr>
                <w:sz w:val="22"/>
                <w:szCs w:val="22"/>
              </w:rPr>
            </w:pPr>
            <w:r w:rsidRPr="000A46B8">
              <w:rPr>
                <w:sz w:val="22"/>
                <w:szCs w:val="22"/>
              </w:rPr>
              <w:t>Includes people chosen by the member.</w:t>
            </w:r>
          </w:p>
          <w:p w14:paraId="4B263E9B" w14:textId="77777777" w:rsidR="00582909" w:rsidRPr="009F6EC7" w:rsidRDefault="00582909" w:rsidP="00582909">
            <w:pPr>
              <w:numPr>
                <w:ilvl w:val="0"/>
                <w:numId w:val="7"/>
              </w:numPr>
              <w:tabs>
                <w:tab w:val="left" w:pos="-1872"/>
                <w:tab w:val="left" w:pos="-1152"/>
                <w:tab w:val="left" w:pos="-432"/>
                <w:tab w:val="left" w:pos="288"/>
                <w:tab w:val="left" w:pos="594"/>
                <w:tab w:val="left" w:pos="1044"/>
                <w:tab w:val="left" w:pos="2448"/>
                <w:tab w:val="left" w:pos="3168"/>
                <w:tab w:val="left" w:pos="3888"/>
                <w:tab w:val="left" w:pos="4608"/>
                <w:tab w:val="left" w:pos="5328"/>
                <w:tab w:val="left" w:pos="6048"/>
                <w:tab w:val="left" w:pos="6768"/>
                <w:tab w:val="left" w:pos="7488"/>
                <w:tab w:val="left" w:pos="8208"/>
                <w:tab w:val="left" w:pos="8928"/>
              </w:tabs>
              <w:spacing w:before="60"/>
              <w:ind w:left="1021" w:hanging="450"/>
              <w:rPr>
                <w:sz w:val="22"/>
                <w:szCs w:val="22"/>
              </w:rPr>
            </w:pPr>
            <w:r w:rsidRPr="000A46B8">
              <w:rPr>
                <w:sz w:val="22"/>
                <w:szCs w:val="22"/>
              </w:rPr>
              <w:t>Provides necessary information and support to the member to ensure that</w:t>
            </w:r>
            <w:r>
              <w:rPr>
                <w:sz w:val="22"/>
                <w:szCs w:val="22"/>
              </w:rPr>
              <w:t xml:space="preserve"> </w:t>
            </w:r>
            <w:r w:rsidRPr="009F6EC7">
              <w:rPr>
                <w:sz w:val="22"/>
                <w:szCs w:val="22"/>
              </w:rPr>
              <w:t>the member directs the process to the maximum extent possible.</w:t>
            </w:r>
          </w:p>
          <w:p w14:paraId="153C93B5" w14:textId="77777777" w:rsidR="00582909" w:rsidRPr="000A46B8" w:rsidRDefault="00582909" w:rsidP="00582909">
            <w:pPr>
              <w:numPr>
                <w:ilvl w:val="0"/>
                <w:numId w:val="7"/>
              </w:numPr>
              <w:tabs>
                <w:tab w:val="left" w:pos="-1872"/>
                <w:tab w:val="left" w:pos="-1152"/>
                <w:tab w:val="left" w:pos="-432"/>
                <w:tab w:val="left" w:pos="288"/>
                <w:tab w:val="left" w:pos="594"/>
                <w:tab w:val="left" w:pos="1044"/>
                <w:tab w:val="left" w:pos="2448"/>
                <w:tab w:val="left" w:pos="3168"/>
                <w:tab w:val="left" w:pos="3888"/>
                <w:tab w:val="left" w:pos="4608"/>
                <w:tab w:val="left" w:pos="5328"/>
                <w:tab w:val="left" w:pos="6048"/>
                <w:tab w:val="left" w:pos="6768"/>
                <w:tab w:val="left" w:pos="7488"/>
                <w:tab w:val="left" w:pos="8208"/>
                <w:tab w:val="left" w:pos="8928"/>
              </w:tabs>
              <w:spacing w:before="60"/>
              <w:ind w:hanging="126"/>
              <w:rPr>
                <w:sz w:val="22"/>
                <w:szCs w:val="22"/>
              </w:rPr>
            </w:pPr>
            <w:r w:rsidRPr="000A46B8">
              <w:rPr>
                <w:sz w:val="22"/>
                <w:szCs w:val="22"/>
              </w:rPr>
              <w:t>Is timely and occurs at times and locations of convenience to the member.</w:t>
            </w:r>
          </w:p>
          <w:p w14:paraId="4FFB4099" w14:textId="77777777" w:rsidR="00582909" w:rsidRPr="000A46B8" w:rsidRDefault="00582909" w:rsidP="00582909">
            <w:pPr>
              <w:numPr>
                <w:ilvl w:val="0"/>
                <w:numId w:val="7"/>
              </w:numPr>
              <w:tabs>
                <w:tab w:val="left" w:pos="-1872"/>
                <w:tab w:val="left" w:pos="-1152"/>
                <w:tab w:val="left" w:pos="-432"/>
                <w:tab w:val="left" w:pos="288"/>
                <w:tab w:val="left" w:pos="594"/>
                <w:tab w:val="left" w:pos="1044"/>
                <w:tab w:val="left" w:pos="2448"/>
                <w:tab w:val="left" w:pos="3168"/>
                <w:tab w:val="left" w:pos="3888"/>
                <w:tab w:val="left" w:pos="4608"/>
                <w:tab w:val="left" w:pos="5328"/>
                <w:tab w:val="left" w:pos="6048"/>
                <w:tab w:val="left" w:pos="6768"/>
                <w:tab w:val="left" w:pos="7488"/>
                <w:tab w:val="left" w:pos="8208"/>
                <w:tab w:val="left" w:pos="8928"/>
              </w:tabs>
              <w:spacing w:before="60"/>
              <w:ind w:hanging="126"/>
              <w:rPr>
                <w:sz w:val="22"/>
                <w:szCs w:val="22"/>
              </w:rPr>
            </w:pPr>
            <w:r w:rsidRPr="000A46B8">
              <w:rPr>
                <w:sz w:val="22"/>
                <w:szCs w:val="22"/>
              </w:rPr>
              <w:t>Reflects cultural considerations and uses plain language.</w:t>
            </w:r>
          </w:p>
          <w:p w14:paraId="74EA101C" w14:textId="77777777" w:rsidR="00582909" w:rsidRPr="000A46B8" w:rsidRDefault="00582909" w:rsidP="00582909">
            <w:pPr>
              <w:numPr>
                <w:ilvl w:val="0"/>
                <w:numId w:val="7"/>
              </w:numPr>
              <w:tabs>
                <w:tab w:val="left" w:pos="-1872"/>
                <w:tab w:val="left" w:pos="-1152"/>
                <w:tab w:val="left" w:pos="-432"/>
                <w:tab w:val="left" w:pos="288"/>
                <w:tab w:val="left" w:pos="594"/>
                <w:tab w:val="left" w:pos="1044"/>
                <w:tab w:val="left" w:pos="2448"/>
                <w:tab w:val="left" w:pos="3168"/>
                <w:tab w:val="left" w:pos="3888"/>
                <w:tab w:val="left" w:pos="4608"/>
                <w:tab w:val="left" w:pos="5328"/>
                <w:tab w:val="left" w:pos="6048"/>
                <w:tab w:val="left" w:pos="6768"/>
                <w:tab w:val="left" w:pos="7488"/>
                <w:tab w:val="left" w:pos="8208"/>
                <w:tab w:val="left" w:pos="8928"/>
              </w:tabs>
              <w:spacing w:before="60"/>
              <w:ind w:hanging="126"/>
              <w:rPr>
                <w:sz w:val="22"/>
                <w:szCs w:val="22"/>
              </w:rPr>
            </w:pPr>
            <w:r w:rsidRPr="000A46B8">
              <w:rPr>
                <w:sz w:val="22"/>
                <w:szCs w:val="22"/>
              </w:rPr>
              <w:t>Includes strategies for solving a disagreement.</w:t>
            </w:r>
          </w:p>
          <w:p w14:paraId="5278FCE7" w14:textId="77777777" w:rsidR="00582909" w:rsidRPr="000A46B8" w:rsidRDefault="00582909" w:rsidP="00582909">
            <w:pPr>
              <w:numPr>
                <w:ilvl w:val="0"/>
                <w:numId w:val="7"/>
              </w:numPr>
              <w:tabs>
                <w:tab w:val="left" w:pos="-1872"/>
                <w:tab w:val="left" w:pos="-1152"/>
                <w:tab w:val="left" w:pos="-432"/>
                <w:tab w:val="left" w:pos="288"/>
                <w:tab w:val="left" w:pos="594"/>
                <w:tab w:val="left" w:pos="1044"/>
                <w:tab w:val="left" w:pos="2448"/>
                <w:tab w:val="left" w:pos="3168"/>
                <w:tab w:val="left" w:pos="3888"/>
                <w:tab w:val="left" w:pos="4608"/>
                <w:tab w:val="left" w:pos="5328"/>
                <w:tab w:val="left" w:pos="6048"/>
                <w:tab w:val="left" w:pos="6768"/>
                <w:tab w:val="left" w:pos="7488"/>
                <w:tab w:val="left" w:pos="8208"/>
                <w:tab w:val="left" w:pos="8928"/>
              </w:tabs>
              <w:spacing w:before="60"/>
              <w:ind w:left="1022" w:hanging="432"/>
              <w:rPr>
                <w:sz w:val="22"/>
                <w:szCs w:val="22"/>
              </w:rPr>
            </w:pPr>
            <w:r w:rsidRPr="000A46B8">
              <w:rPr>
                <w:sz w:val="22"/>
                <w:szCs w:val="22"/>
              </w:rPr>
              <w:t xml:space="preserve">Offers choices to the member regarding services and supports the member receives and </w:t>
            </w:r>
            <w:r>
              <w:rPr>
                <w:sz w:val="22"/>
                <w:szCs w:val="22"/>
              </w:rPr>
              <w:t>from</w:t>
            </w:r>
            <w:r w:rsidRPr="000A46B8">
              <w:rPr>
                <w:sz w:val="22"/>
                <w:szCs w:val="22"/>
              </w:rPr>
              <w:t xml:space="preserve"> whom.</w:t>
            </w:r>
          </w:p>
          <w:p w14:paraId="068B1824" w14:textId="77777777" w:rsidR="00582909" w:rsidRPr="000A46B8" w:rsidRDefault="00582909" w:rsidP="00582909">
            <w:pPr>
              <w:numPr>
                <w:ilvl w:val="0"/>
                <w:numId w:val="7"/>
              </w:numPr>
              <w:tabs>
                <w:tab w:val="left" w:pos="-1872"/>
                <w:tab w:val="left" w:pos="-1152"/>
                <w:tab w:val="left" w:pos="-432"/>
                <w:tab w:val="left" w:pos="288"/>
                <w:tab w:val="left" w:pos="594"/>
                <w:tab w:val="left" w:pos="1044"/>
                <w:tab w:val="left" w:pos="2448"/>
                <w:tab w:val="left" w:pos="3168"/>
                <w:tab w:val="left" w:pos="3888"/>
                <w:tab w:val="left" w:pos="4608"/>
                <w:tab w:val="left" w:pos="5328"/>
                <w:tab w:val="left" w:pos="6048"/>
                <w:tab w:val="left" w:pos="6768"/>
                <w:tab w:val="left" w:pos="7488"/>
                <w:tab w:val="left" w:pos="8208"/>
                <w:tab w:val="left" w:pos="8928"/>
              </w:tabs>
              <w:spacing w:before="60"/>
              <w:ind w:hanging="126"/>
              <w:rPr>
                <w:sz w:val="22"/>
                <w:szCs w:val="22"/>
              </w:rPr>
            </w:pPr>
            <w:r w:rsidRPr="000A46B8">
              <w:rPr>
                <w:sz w:val="22"/>
                <w:szCs w:val="22"/>
              </w:rPr>
              <w:t>Provides method to request updates.</w:t>
            </w:r>
          </w:p>
          <w:p w14:paraId="2129D7F9" w14:textId="77777777" w:rsidR="00582909" w:rsidRPr="000A46B8" w:rsidRDefault="00582909" w:rsidP="00582909">
            <w:pPr>
              <w:numPr>
                <w:ilvl w:val="0"/>
                <w:numId w:val="7"/>
              </w:numPr>
              <w:tabs>
                <w:tab w:val="left" w:pos="-1872"/>
                <w:tab w:val="left" w:pos="-1152"/>
                <w:tab w:val="left" w:pos="-432"/>
                <w:tab w:val="left" w:pos="288"/>
                <w:tab w:val="left" w:pos="1044"/>
                <w:tab w:val="left" w:pos="1111"/>
                <w:tab w:val="left" w:pos="2448"/>
                <w:tab w:val="left" w:pos="3168"/>
                <w:tab w:val="left" w:pos="3888"/>
                <w:tab w:val="left" w:pos="4608"/>
                <w:tab w:val="left" w:pos="5328"/>
                <w:tab w:val="left" w:pos="6048"/>
                <w:tab w:val="left" w:pos="6768"/>
                <w:tab w:val="left" w:pos="7488"/>
                <w:tab w:val="left" w:pos="8208"/>
                <w:tab w:val="left" w:pos="8928"/>
              </w:tabs>
              <w:spacing w:before="60"/>
              <w:ind w:left="1021" w:hanging="450"/>
              <w:rPr>
                <w:sz w:val="22"/>
                <w:szCs w:val="22"/>
              </w:rPr>
            </w:pPr>
            <w:r>
              <w:rPr>
                <w:sz w:val="22"/>
                <w:szCs w:val="22"/>
              </w:rPr>
              <w:t>Is c</w:t>
            </w:r>
            <w:r w:rsidRPr="000A46B8">
              <w:rPr>
                <w:sz w:val="22"/>
                <w:szCs w:val="22"/>
              </w:rPr>
              <w:t>onducted to reflect what is important to the member to ensure delivery of services in a manner reflecting personal preferences and ensuring health and welfare.</w:t>
            </w:r>
          </w:p>
          <w:p w14:paraId="5D4F3C74" w14:textId="77777777" w:rsidR="00582909" w:rsidRPr="000A46B8" w:rsidRDefault="00582909" w:rsidP="00582909">
            <w:pPr>
              <w:numPr>
                <w:ilvl w:val="0"/>
                <w:numId w:val="7"/>
              </w:numPr>
              <w:tabs>
                <w:tab w:val="left" w:pos="-1872"/>
                <w:tab w:val="left" w:pos="-1152"/>
                <w:tab w:val="left" w:pos="-432"/>
                <w:tab w:val="left" w:pos="288"/>
                <w:tab w:val="left" w:pos="594"/>
                <w:tab w:val="left" w:pos="1044"/>
                <w:tab w:val="left" w:pos="2448"/>
                <w:tab w:val="left" w:pos="3168"/>
                <w:tab w:val="left" w:pos="3888"/>
                <w:tab w:val="left" w:pos="4608"/>
                <w:tab w:val="left" w:pos="5328"/>
                <w:tab w:val="left" w:pos="6048"/>
                <w:tab w:val="left" w:pos="6768"/>
                <w:tab w:val="left" w:pos="7488"/>
                <w:tab w:val="left" w:pos="8208"/>
                <w:tab w:val="left" w:pos="8928"/>
              </w:tabs>
              <w:spacing w:before="60"/>
              <w:ind w:left="1021" w:hanging="450"/>
              <w:rPr>
                <w:sz w:val="22"/>
                <w:szCs w:val="22"/>
              </w:rPr>
            </w:pPr>
            <w:r w:rsidRPr="000A46B8">
              <w:rPr>
                <w:sz w:val="22"/>
                <w:szCs w:val="22"/>
              </w:rPr>
              <w:t>Identifies the strengths, preferences, needs (clinical and support), and desired outcomes of the member.</w:t>
            </w:r>
          </w:p>
          <w:p w14:paraId="43CF158B" w14:textId="77777777" w:rsidR="00582909" w:rsidRPr="000A46B8" w:rsidRDefault="00582909" w:rsidP="00582909">
            <w:pPr>
              <w:numPr>
                <w:ilvl w:val="0"/>
                <w:numId w:val="7"/>
              </w:numPr>
              <w:tabs>
                <w:tab w:val="left" w:pos="-1872"/>
                <w:tab w:val="left" w:pos="-1152"/>
                <w:tab w:val="left" w:pos="-432"/>
                <w:tab w:val="left" w:pos="288"/>
                <w:tab w:val="left" w:pos="594"/>
                <w:tab w:val="left" w:pos="1044"/>
                <w:tab w:val="left" w:pos="2448"/>
                <w:tab w:val="left" w:pos="3168"/>
                <w:tab w:val="left" w:pos="3888"/>
                <w:tab w:val="left" w:pos="4608"/>
                <w:tab w:val="left" w:pos="5328"/>
                <w:tab w:val="left" w:pos="6048"/>
                <w:tab w:val="left" w:pos="6768"/>
                <w:tab w:val="left" w:pos="7488"/>
                <w:tab w:val="left" w:pos="8208"/>
                <w:tab w:val="left" w:pos="8928"/>
              </w:tabs>
              <w:spacing w:before="60"/>
              <w:ind w:left="1021" w:hanging="427"/>
              <w:rPr>
                <w:sz w:val="22"/>
                <w:szCs w:val="22"/>
              </w:rPr>
            </w:pPr>
            <w:r w:rsidRPr="000A46B8">
              <w:rPr>
                <w:sz w:val="22"/>
                <w:szCs w:val="22"/>
              </w:rPr>
              <w:t>May include whether and what services are self-directed.</w:t>
            </w:r>
          </w:p>
          <w:p w14:paraId="7A7A4272" w14:textId="77777777" w:rsidR="00582909" w:rsidRPr="009F6EC7" w:rsidRDefault="00582909" w:rsidP="00582909">
            <w:pPr>
              <w:pStyle w:val="ListParagraph"/>
              <w:numPr>
                <w:ilvl w:val="0"/>
                <w:numId w:val="7"/>
              </w:numPr>
              <w:tabs>
                <w:tab w:val="left" w:pos="-1872"/>
                <w:tab w:val="left" w:pos="-1152"/>
                <w:tab w:val="left" w:pos="-432"/>
                <w:tab w:val="left" w:pos="288"/>
                <w:tab w:val="left" w:pos="594"/>
                <w:tab w:val="left" w:pos="1044"/>
                <w:tab w:val="left" w:pos="2448"/>
                <w:tab w:val="left" w:pos="3168"/>
                <w:tab w:val="left" w:pos="3888"/>
                <w:tab w:val="left" w:pos="4608"/>
                <w:tab w:val="left" w:pos="5328"/>
                <w:tab w:val="left" w:pos="6048"/>
                <w:tab w:val="left" w:pos="6768"/>
                <w:tab w:val="left" w:pos="7488"/>
                <w:tab w:val="left" w:pos="8208"/>
                <w:tab w:val="left" w:pos="8928"/>
              </w:tabs>
              <w:spacing w:before="60"/>
              <w:ind w:left="1021" w:hanging="450"/>
              <w:rPr>
                <w:sz w:val="22"/>
                <w:szCs w:val="22"/>
              </w:rPr>
            </w:pPr>
            <w:r w:rsidRPr="009F6EC7">
              <w:rPr>
                <w:sz w:val="22"/>
                <w:szCs w:val="22"/>
              </w:rPr>
              <w:t xml:space="preserve">Includes individually identified goals and preferences related to relationships, community participation, employment, income and savings, healthcare and wellness, education and others. </w:t>
            </w:r>
          </w:p>
          <w:p w14:paraId="3F53FE29" w14:textId="77777777" w:rsidR="00582909" w:rsidRPr="000A46B8" w:rsidRDefault="00582909" w:rsidP="00582909">
            <w:pPr>
              <w:numPr>
                <w:ilvl w:val="0"/>
                <w:numId w:val="7"/>
              </w:numPr>
              <w:tabs>
                <w:tab w:val="left" w:pos="-1872"/>
                <w:tab w:val="left" w:pos="-1152"/>
                <w:tab w:val="left" w:pos="-432"/>
                <w:tab w:val="left" w:pos="288"/>
                <w:tab w:val="left" w:pos="594"/>
                <w:tab w:val="left" w:pos="1044"/>
                <w:tab w:val="left" w:pos="2448"/>
                <w:tab w:val="left" w:pos="3168"/>
                <w:tab w:val="left" w:pos="3888"/>
                <w:tab w:val="left" w:pos="4608"/>
                <w:tab w:val="left" w:pos="5328"/>
                <w:tab w:val="left" w:pos="6048"/>
                <w:tab w:val="left" w:pos="6768"/>
                <w:tab w:val="left" w:pos="7488"/>
                <w:tab w:val="left" w:pos="8208"/>
                <w:tab w:val="left" w:pos="8928"/>
              </w:tabs>
              <w:spacing w:before="60"/>
              <w:ind w:hanging="126"/>
              <w:rPr>
                <w:sz w:val="22"/>
                <w:szCs w:val="22"/>
              </w:rPr>
            </w:pPr>
            <w:r>
              <w:rPr>
                <w:sz w:val="22"/>
                <w:szCs w:val="22"/>
              </w:rPr>
              <w:t xml:space="preserve">     </w:t>
            </w:r>
            <w:r w:rsidRPr="000A46B8">
              <w:rPr>
                <w:sz w:val="22"/>
                <w:szCs w:val="22"/>
              </w:rPr>
              <w:t>Includes risk factors and plans to minimize them.</w:t>
            </w:r>
          </w:p>
          <w:p w14:paraId="144A305B" w14:textId="77777777" w:rsidR="00582909" w:rsidRPr="000A46B8" w:rsidRDefault="00582909" w:rsidP="00582909">
            <w:pPr>
              <w:numPr>
                <w:ilvl w:val="0"/>
                <w:numId w:val="7"/>
              </w:numPr>
              <w:tabs>
                <w:tab w:val="left" w:pos="-1872"/>
                <w:tab w:val="left" w:pos="-1152"/>
                <w:tab w:val="left" w:pos="-432"/>
                <w:tab w:val="left" w:pos="288"/>
                <w:tab w:val="left" w:pos="594"/>
                <w:tab w:val="left" w:pos="1044"/>
                <w:tab w:val="left" w:pos="2448"/>
                <w:tab w:val="left" w:pos="3168"/>
                <w:tab w:val="left" w:pos="3888"/>
                <w:tab w:val="left" w:pos="4608"/>
                <w:tab w:val="left" w:pos="5328"/>
                <w:tab w:val="left" w:pos="6048"/>
                <w:tab w:val="left" w:pos="6768"/>
                <w:tab w:val="left" w:pos="7488"/>
                <w:tab w:val="left" w:pos="8208"/>
                <w:tab w:val="left" w:pos="8928"/>
              </w:tabs>
              <w:spacing w:before="60"/>
              <w:ind w:left="1021" w:hanging="450"/>
              <w:rPr>
                <w:sz w:val="22"/>
                <w:szCs w:val="22"/>
              </w:rPr>
            </w:pPr>
            <w:r w:rsidRPr="000A46B8">
              <w:rPr>
                <w:sz w:val="22"/>
                <w:szCs w:val="22"/>
              </w:rPr>
              <w:t>Is signed by all individuals and providers responsible for its implementation and a copy of the plan must be provided to the member and the member’s representative.</w:t>
            </w:r>
          </w:p>
          <w:p w14:paraId="7D2DD524" w14:textId="77777777" w:rsidR="00582909" w:rsidRPr="000A46B8" w:rsidRDefault="00582909" w:rsidP="00833537">
            <w:p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left="720"/>
              <w:rPr>
                <w:sz w:val="22"/>
                <w:szCs w:val="22"/>
              </w:rPr>
            </w:pPr>
          </w:p>
          <w:p w14:paraId="6256CE39" w14:textId="77777777" w:rsidR="00582909" w:rsidRPr="000A46B8" w:rsidRDefault="00582909" w:rsidP="00833537">
            <w:p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5B11">
              <w:rPr>
                <w:sz w:val="22"/>
                <w:szCs w:val="22"/>
              </w:rPr>
              <w:t>The FFS CM</w:t>
            </w:r>
            <w:del w:id="4" w:author="Williams, Mindy [HHS]" w:date="2025-09-10T12:09:00Z" w16du:dateUtc="2025-09-10T17:09:00Z">
              <w:r w:rsidRPr="009C5B11" w:rsidDel="00B413B2">
                <w:rPr>
                  <w:sz w:val="22"/>
                  <w:szCs w:val="22"/>
                </w:rPr>
                <w:delText>, IHHCC</w:delText>
              </w:r>
            </w:del>
            <w:r w:rsidRPr="009C5B11">
              <w:rPr>
                <w:sz w:val="22"/>
                <w:szCs w:val="22"/>
              </w:rPr>
              <w:t xml:space="preserve"> or the member’s MCO</w:t>
            </w:r>
            <w:r w:rsidRPr="000A46B8">
              <w:rPr>
                <w:sz w:val="22"/>
                <w:szCs w:val="22"/>
              </w:rPr>
              <w:t xml:space="preserve"> ensures that </w:t>
            </w:r>
            <w:r>
              <w:rPr>
                <w:sz w:val="22"/>
                <w:szCs w:val="22"/>
              </w:rPr>
              <w:t xml:space="preserve">the </w:t>
            </w:r>
            <w:r w:rsidRPr="000A46B8">
              <w:rPr>
                <w:sz w:val="22"/>
                <w:szCs w:val="22"/>
              </w:rPr>
              <w:t>written comprehensive service plan documentation:</w:t>
            </w:r>
          </w:p>
          <w:p w14:paraId="37323C32"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lastRenderedPageBreak/>
              <w:t>Reflects the member’s strengths and preferences</w:t>
            </w:r>
            <w:r>
              <w:rPr>
                <w:sz w:val="22"/>
                <w:szCs w:val="22"/>
              </w:rPr>
              <w:t>.</w:t>
            </w:r>
          </w:p>
          <w:p w14:paraId="1D3C1BB0"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Reflects clinical and support needs</w:t>
            </w:r>
            <w:r>
              <w:rPr>
                <w:sz w:val="22"/>
                <w:szCs w:val="22"/>
              </w:rPr>
              <w:t>.</w:t>
            </w:r>
          </w:p>
          <w:p w14:paraId="25FEFA64"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Includes observable and measura</w:t>
            </w:r>
            <w:r>
              <w:rPr>
                <w:sz w:val="22"/>
                <w:szCs w:val="22"/>
              </w:rPr>
              <w:t>ble goals and desired outcomes.</w:t>
            </w:r>
          </w:p>
          <w:p w14:paraId="41D8A4CC"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Identify interventions and supports needed to meet those goals with incremental action steps, as appropriate.</w:t>
            </w:r>
          </w:p>
          <w:p w14:paraId="2F36F11D"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Identifies</w:t>
            </w:r>
            <w:r w:rsidRPr="00EE46D3">
              <w:rPr>
                <w:sz w:val="22"/>
                <w:szCs w:val="22"/>
              </w:rPr>
              <w:t xml:space="preserve"> the staff people, businesses, or organizations responsible for carrying out the interventions or supports.</w:t>
            </w:r>
          </w:p>
          <w:p w14:paraId="69CCB88E"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Identifies for a member receiving Supported community living:</w:t>
            </w:r>
          </w:p>
          <w:p w14:paraId="6DD10350" w14:textId="77777777" w:rsidR="00582909" w:rsidRPr="00EE46D3" w:rsidRDefault="00582909" w:rsidP="00582909">
            <w:pPr>
              <w:pStyle w:val="ListParagraph"/>
              <w:numPr>
                <w:ilvl w:val="1"/>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The member’s living environment at the time of enrollment,</w:t>
            </w:r>
          </w:p>
          <w:p w14:paraId="06790B34" w14:textId="77777777" w:rsidR="00582909" w:rsidRPr="00EE46D3" w:rsidRDefault="00582909" w:rsidP="00582909">
            <w:pPr>
              <w:pStyle w:val="ListParagraph"/>
              <w:numPr>
                <w:ilvl w:val="1"/>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The number of hours per day of on-site staff supervision needed by the member, and</w:t>
            </w:r>
          </w:p>
          <w:p w14:paraId="6CAF762C" w14:textId="77777777" w:rsidR="00582909" w:rsidRPr="00EE46D3" w:rsidRDefault="00582909" w:rsidP="00582909">
            <w:pPr>
              <w:pStyle w:val="ListParagraph"/>
              <w:numPr>
                <w:ilvl w:val="1"/>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The number of other members who will live with the member in the living unit.</w:t>
            </w:r>
          </w:p>
          <w:p w14:paraId="22555D3D"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Reflects providers of services and supports, including unpaid supports provided voluntarily in lieu of state plan HCBS, including:</w:t>
            </w:r>
          </w:p>
          <w:p w14:paraId="3FE6AC53" w14:textId="77777777" w:rsidR="00582909" w:rsidRPr="00EE46D3" w:rsidRDefault="00582909" w:rsidP="00582909">
            <w:pPr>
              <w:pStyle w:val="ListParagraph"/>
              <w:numPr>
                <w:ilvl w:val="1"/>
                <w:numId w:val="8"/>
              </w:numPr>
              <w:tabs>
                <w:tab w:val="left" w:pos="-1872"/>
                <w:tab w:val="left" w:pos="-1152"/>
                <w:tab w:val="left" w:pos="-432"/>
                <w:tab w:val="left" w:pos="288"/>
                <w:tab w:val="left" w:pos="594"/>
                <w:tab w:val="left" w:pos="1134"/>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Name of the provider</w:t>
            </w:r>
          </w:p>
          <w:p w14:paraId="0F6DCAB7" w14:textId="77777777" w:rsidR="00582909" w:rsidRPr="00EE46D3" w:rsidRDefault="00582909" w:rsidP="00582909">
            <w:pPr>
              <w:pStyle w:val="ListParagraph"/>
              <w:numPr>
                <w:ilvl w:val="1"/>
                <w:numId w:val="8"/>
              </w:numPr>
              <w:tabs>
                <w:tab w:val="left" w:pos="-1872"/>
                <w:tab w:val="left" w:pos="-1152"/>
                <w:tab w:val="left" w:pos="-432"/>
                <w:tab w:val="left" w:pos="288"/>
                <w:tab w:val="left" w:pos="594"/>
                <w:tab w:val="left" w:pos="1134"/>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Service authorized</w:t>
            </w:r>
          </w:p>
          <w:p w14:paraId="02068ACD" w14:textId="77777777" w:rsidR="00582909" w:rsidRPr="00EE46D3" w:rsidRDefault="00582909" w:rsidP="00582909">
            <w:pPr>
              <w:pStyle w:val="ListParagraph"/>
              <w:numPr>
                <w:ilvl w:val="1"/>
                <w:numId w:val="8"/>
              </w:numPr>
              <w:tabs>
                <w:tab w:val="left" w:pos="-1872"/>
                <w:tab w:val="left" w:pos="-1152"/>
                <w:tab w:val="left" w:pos="-432"/>
                <w:tab w:val="left" w:pos="288"/>
                <w:tab w:val="left" w:pos="594"/>
                <w:tab w:val="left" w:pos="1134"/>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Units of service authorized</w:t>
            </w:r>
          </w:p>
          <w:p w14:paraId="5007966A"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Includes risk factors and measures in place to minimize risk</w:t>
            </w:r>
            <w:r>
              <w:rPr>
                <w:sz w:val="22"/>
                <w:szCs w:val="22"/>
              </w:rPr>
              <w:t>.</w:t>
            </w:r>
          </w:p>
          <w:p w14:paraId="4E224656"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Includes individualized backup plans and strategies when needed.</w:t>
            </w:r>
          </w:p>
          <w:p w14:paraId="13F13C51"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Identifies</w:t>
            </w:r>
            <w:r w:rsidRPr="00EE46D3">
              <w:rPr>
                <w:sz w:val="22"/>
                <w:szCs w:val="22"/>
              </w:rPr>
              <w:t xml:space="preserve"> any health and safety issues that apply to the member based on information gathered before the team meeting, including a risk assessment.</w:t>
            </w:r>
          </w:p>
          <w:p w14:paraId="28A3B88F"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Identifies</w:t>
            </w:r>
            <w:r w:rsidRPr="00EE46D3">
              <w:rPr>
                <w:sz w:val="22"/>
                <w:szCs w:val="22"/>
              </w:rPr>
              <w:t xml:space="preserve"> an emergency backup support and crisis response system to address problems or issues arising when support services are interrupted or delayed or the member’s needs change.</w:t>
            </w:r>
          </w:p>
          <w:p w14:paraId="2BEC0437"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Providers of applicable services shall provide for emergency backup staff.</w:t>
            </w:r>
          </w:p>
          <w:p w14:paraId="186A89A6"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Includes individuals important in supporting the member.</w:t>
            </w:r>
          </w:p>
          <w:p w14:paraId="4A2F6CB6"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Includes the names of the individuals responsible for monitoring the plan</w:t>
            </w:r>
            <w:r>
              <w:rPr>
                <w:sz w:val="22"/>
                <w:szCs w:val="22"/>
              </w:rPr>
              <w:t>.</w:t>
            </w:r>
          </w:p>
          <w:p w14:paraId="186A5FEE"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Is written in plain language and understandable to the member</w:t>
            </w:r>
            <w:r>
              <w:rPr>
                <w:sz w:val="22"/>
                <w:szCs w:val="22"/>
              </w:rPr>
              <w:t>.</w:t>
            </w:r>
          </w:p>
          <w:p w14:paraId="43EEF0D2"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Documents who is responsible for monitoring the plan</w:t>
            </w:r>
            <w:r>
              <w:rPr>
                <w:sz w:val="22"/>
                <w:szCs w:val="22"/>
              </w:rPr>
              <w:t>.</w:t>
            </w:r>
          </w:p>
          <w:p w14:paraId="40998D71" w14:textId="77777777" w:rsidR="00582909" w:rsidRPr="009F6EC7"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Documents the informed consent of the member for any restrictions on</w:t>
            </w:r>
            <w:r>
              <w:rPr>
                <w:sz w:val="22"/>
                <w:szCs w:val="22"/>
              </w:rPr>
              <w:t xml:space="preserve"> </w:t>
            </w:r>
            <w:r w:rsidRPr="009F6EC7">
              <w:rPr>
                <w:sz w:val="22"/>
                <w:szCs w:val="22"/>
              </w:rPr>
              <w:t>the member’s rights, including maintenance of personal funds and self -administration of medications, the need for the restriction, and either a plan to restore those rights or written documentation that a plan is not necessary or appropriate.</w:t>
            </w:r>
          </w:p>
          <w:p w14:paraId="5DD40A21" w14:textId="77777777" w:rsidR="00582909" w:rsidRPr="009F6EC7"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Any rights restrictions must be implemented in accordance with 441 IAC</w:t>
            </w:r>
            <w:r>
              <w:rPr>
                <w:sz w:val="22"/>
                <w:szCs w:val="22"/>
              </w:rPr>
              <w:t xml:space="preserve"> </w:t>
            </w:r>
            <w:r w:rsidRPr="009F6EC7">
              <w:rPr>
                <w:sz w:val="22"/>
                <w:szCs w:val="22"/>
              </w:rPr>
              <w:t>77.25(4).</w:t>
            </w:r>
          </w:p>
          <w:p w14:paraId="2A958B47"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Includes the signatures of all individuals and providers responsible</w:t>
            </w:r>
            <w:r>
              <w:rPr>
                <w:sz w:val="22"/>
                <w:szCs w:val="22"/>
              </w:rPr>
              <w:t>.</w:t>
            </w:r>
          </w:p>
          <w:p w14:paraId="460CDCDD"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Is distributed to the member and others involved in the plan</w:t>
            </w:r>
            <w:r>
              <w:rPr>
                <w:sz w:val="22"/>
                <w:szCs w:val="22"/>
              </w:rPr>
              <w:t>.</w:t>
            </w:r>
          </w:p>
          <w:p w14:paraId="7681DB5B"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Includes purchase and control of self-directed services</w:t>
            </w:r>
            <w:r>
              <w:rPr>
                <w:sz w:val="22"/>
                <w:szCs w:val="22"/>
              </w:rPr>
              <w:t>.</w:t>
            </w:r>
          </w:p>
          <w:p w14:paraId="6EC9206D" w14:textId="77777777" w:rsidR="00582909" w:rsidRPr="00EE46D3"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Excludes unnecessary or inappropriate services and supports</w:t>
            </w:r>
            <w:r>
              <w:rPr>
                <w:sz w:val="22"/>
                <w:szCs w:val="22"/>
              </w:rPr>
              <w:t>.</w:t>
            </w:r>
          </w:p>
          <w:p w14:paraId="34EDE4DE" w14:textId="77777777" w:rsidR="00582909" w:rsidRPr="009F6EC7" w:rsidRDefault="00582909" w:rsidP="00582909">
            <w:pPr>
              <w:pStyle w:val="ListParagraph"/>
              <w:numPr>
                <w:ilvl w:val="0"/>
                <w:numId w:val="8"/>
              </w:numPr>
              <w:tabs>
                <w:tab w:val="left" w:pos="-1872"/>
                <w:tab w:val="left" w:pos="-1152"/>
                <w:tab w:val="left" w:pos="-432"/>
                <w:tab w:val="left" w:pos="288"/>
                <w:tab w:val="left" w:pos="594"/>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E46D3">
              <w:rPr>
                <w:sz w:val="22"/>
                <w:szCs w:val="22"/>
              </w:rPr>
              <w:t>Describes how a participant is informed of ser</w:t>
            </w:r>
            <w:r>
              <w:rPr>
                <w:sz w:val="22"/>
                <w:szCs w:val="22"/>
              </w:rPr>
              <w:t>vices available under the State Plan</w:t>
            </w:r>
            <w:r w:rsidRPr="00EE46D3">
              <w:rPr>
                <w:sz w:val="22"/>
                <w:szCs w:val="22"/>
              </w:rPr>
              <w:t>.</w:t>
            </w:r>
          </w:p>
        </w:tc>
      </w:tr>
    </w:tbl>
    <w:p w14:paraId="1DEF486A" w14:textId="77777777" w:rsidR="00582909" w:rsidRPr="001F6605" w:rsidRDefault="00582909" w:rsidP="00582909">
      <w:pPr>
        <w:numPr>
          <w:ilvl w:val="0"/>
          <w:numId w:val="1"/>
        </w:numPr>
        <w:spacing w:before="120" w:after="60"/>
        <w:rPr>
          <w:i/>
          <w:sz w:val="22"/>
          <w:szCs w:val="22"/>
        </w:rPr>
      </w:pPr>
      <w:r w:rsidRPr="001F6605">
        <w:rPr>
          <w:b/>
          <w:sz w:val="22"/>
          <w:szCs w:val="22"/>
        </w:rPr>
        <w:lastRenderedPageBreak/>
        <w:t>Informed Choice of Providers.</w:t>
      </w:r>
      <w:r w:rsidRPr="001F6605">
        <w:rPr>
          <w:sz w:val="22"/>
          <w:szCs w:val="22"/>
        </w:rPr>
        <w:t xml:space="preserve">  </w:t>
      </w:r>
      <w:r w:rsidRPr="001F6605">
        <w:rPr>
          <w:i/>
          <w:sz w:val="22"/>
          <w:szCs w:val="22"/>
        </w:rPr>
        <w:t xml:space="preserve">(Describe how participants are assisted in obtaining information about and selecting from </w:t>
      </w:r>
      <w:r w:rsidRPr="001F6605">
        <w:rPr>
          <w:i/>
          <w:kern w:val="22"/>
          <w:sz w:val="22"/>
          <w:szCs w:val="22"/>
        </w:rPr>
        <w:t>among</w:t>
      </w:r>
      <w:r w:rsidRPr="001F6605">
        <w:rPr>
          <w:i/>
          <w:sz w:val="22"/>
          <w:szCs w:val="22"/>
        </w:rPr>
        <w:t xml:space="preserve"> qualified providers of the 1915(</w:t>
      </w:r>
      <w:proofErr w:type="spellStart"/>
      <w:r w:rsidRPr="001F6605">
        <w:rPr>
          <w:i/>
          <w:sz w:val="22"/>
          <w:szCs w:val="22"/>
        </w:rPr>
        <w:t>i</w:t>
      </w:r>
      <w:proofErr w:type="spellEnd"/>
      <w:r w:rsidRPr="001F6605">
        <w:rPr>
          <w:i/>
          <w:sz w:val="22"/>
          <w:szCs w:val="22"/>
        </w:rPr>
        <w:t>) services in the person-centered service plan):</w:t>
      </w:r>
    </w:p>
    <w:tbl>
      <w:tblPr>
        <w:tblpPr w:leftFromText="187" w:rightFromText="187" w:vertAnchor="text" w:horzAnchor="margin" w:tblpX="648"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0"/>
      </w:tblGrid>
      <w:tr w:rsidR="00582909" w:rsidRPr="001F6605" w14:paraId="15EDA4E0" w14:textId="77777777" w:rsidTr="00833537">
        <w:tc>
          <w:tcPr>
            <w:tcW w:w="9000" w:type="dxa"/>
            <w:shd w:val="pct10" w:color="auto" w:fill="auto"/>
          </w:tcPr>
          <w:p w14:paraId="7FB9CCAA" w14:textId="77777777" w:rsidR="00582909" w:rsidRPr="001F6605" w:rsidRDefault="00582909" w:rsidP="0083353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F6605">
              <w:rPr>
                <w:sz w:val="22"/>
                <w:szCs w:val="22"/>
              </w:rPr>
              <w:t>The case manager</w:t>
            </w:r>
            <w:r>
              <w:rPr>
                <w:sz w:val="22"/>
                <w:szCs w:val="22"/>
              </w:rPr>
              <w:t>, MCO</w:t>
            </w:r>
            <w:r w:rsidRPr="001F6605">
              <w:rPr>
                <w:sz w:val="22"/>
                <w:szCs w:val="22"/>
              </w:rPr>
              <w:t xml:space="preserve"> </w:t>
            </w:r>
            <w:r>
              <w:rPr>
                <w:sz w:val="22"/>
                <w:szCs w:val="22"/>
              </w:rPr>
              <w:t xml:space="preserve">community-based case manager </w:t>
            </w:r>
            <w:del w:id="5" w:author="Williams, Mindy [HHS]" w:date="2025-09-10T12:10:00Z" w16du:dateUtc="2025-09-10T17:10:00Z">
              <w:r w:rsidRPr="001F6605" w:rsidDel="00B413B2">
                <w:rPr>
                  <w:sz w:val="22"/>
                  <w:szCs w:val="22"/>
                </w:rPr>
                <w:delText xml:space="preserve">or integrated health home care coordinator </w:delText>
              </w:r>
            </w:del>
            <w:r w:rsidRPr="001F6605">
              <w:rPr>
                <w:sz w:val="22"/>
                <w:szCs w:val="22"/>
              </w:rPr>
              <w:t>informs the participant and his or her interdisciplinary team of all available qualified providers. This is part of the interdisciplinary team process when the service plan is developed, and again whenever it is renewed or revised. Participants are encouraged to meet with the available providers before choosing a provider.</w:t>
            </w:r>
          </w:p>
        </w:tc>
      </w:tr>
    </w:tbl>
    <w:p w14:paraId="58DAD674" w14:textId="77777777" w:rsidR="00582909" w:rsidRPr="001F6605" w:rsidRDefault="00582909" w:rsidP="00582909">
      <w:pPr>
        <w:numPr>
          <w:ilvl w:val="0"/>
          <w:numId w:val="1"/>
        </w:numPr>
        <w:spacing w:before="120" w:after="60"/>
        <w:rPr>
          <w:sz w:val="22"/>
          <w:szCs w:val="22"/>
        </w:rPr>
      </w:pPr>
      <w:r w:rsidRPr="001F6605">
        <w:rPr>
          <w:b/>
          <w:kern w:val="22"/>
          <w:sz w:val="22"/>
          <w:szCs w:val="22"/>
        </w:rPr>
        <w:lastRenderedPageBreak/>
        <w:t>Process for Making Person-Centered Service Plan Subject to the Approval of the Medicaid Agency</w:t>
      </w:r>
      <w:r w:rsidRPr="001F6605">
        <w:rPr>
          <w:kern w:val="22"/>
          <w:sz w:val="22"/>
          <w:szCs w:val="22"/>
        </w:rPr>
        <w:t xml:space="preserve">.  </w:t>
      </w:r>
      <w:r w:rsidRPr="001F6605">
        <w:rPr>
          <w:i/>
          <w:kern w:val="22"/>
          <w:sz w:val="22"/>
          <w:szCs w:val="22"/>
        </w:rPr>
        <w:t xml:space="preserve">(Describe the process by which the person-centered service </w:t>
      </w:r>
      <w:r>
        <w:rPr>
          <w:i/>
          <w:kern w:val="22"/>
          <w:sz w:val="22"/>
          <w:szCs w:val="22"/>
        </w:rPr>
        <w:t xml:space="preserve">plan </w:t>
      </w:r>
      <w:r w:rsidRPr="001F6605">
        <w:rPr>
          <w:i/>
          <w:kern w:val="22"/>
          <w:sz w:val="22"/>
          <w:szCs w:val="22"/>
        </w:rPr>
        <w:t>is made subject to the approval of the Medicaid agency):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0"/>
      </w:tblGrid>
      <w:tr w:rsidR="00582909" w:rsidRPr="001F6605" w14:paraId="6F9A8589" w14:textId="77777777" w:rsidTr="00833537">
        <w:tc>
          <w:tcPr>
            <w:tcW w:w="9000" w:type="dxa"/>
            <w:shd w:val="pct10" w:color="auto" w:fill="auto"/>
          </w:tcPr>
          <w:p w14:paraId="5E61F901" w14:textId="519C40B9" w:rsidR="00582909" w:rsidRPr="0043357F" w:rsidRDefault="00582909" w:rsidP="00833537">
            <w:pPr>
              <w:pStyle w:val="ListParagraph"/>
              <w:autoSpaceDE w:val="0"/>
              <w:autoSpaceDN w:val="0"/>
              <w:adjustRightInd w:val="0"/>
              <w:ind w:left="0"/>
              <w:rPr>
                <w:rFonts w:ascii="Calibri" w:hAnsi="Calibri" w:cs="TimesNewRomanPSMT"/>
                <w:sz w:val="22"/>
                <w:szCs w:val="22"/>
              </w:rPr>
            </w:pPr>
            <w:r w:rsidRPr="001F6605">
              <w:rPr>
                <w:sz w:val="22"/>
                <w:szCs w:val="22"/>
              </w:rPr>
              <w:t xml:space="preserve">The Iowa Department of </w:t>
            </w:r>
            <w:ins w:id="6" w:author="Williams, Mindy [HHS]" w:date="2025-09-10T12:11:00Z" w16du:dateUtc="2025-09-10T17:11:00Z">
              <w:r w:rsidR="00B413B2">
                <w:rPr>
                  <w:sz w:val="22"/>
                  <w:szCs w:val="22"/>
                </w:rPr>
                <w:t xml:space="preserve">Health and </w:t>
              </w:r>
            </w:ins>
            <w:r w:rsidRPr="001F6605">
              <w:rPr>
                <w:sz w:val="22"/>
                <w:szCs w:val="22"/>
              </w:rPr>
              <w:t xml:space="preserve">Human Services has developed a computer system named the </w:t>
            </w:r>
            <w:r>
              <w:rPr>
                <w:sz w:val="22"/>
                <w:szCs w:val="22"/>
              </w:rPr>
              <w:t>I</w:t>
            </w:r>
            <w:r w:rsidRPr="00C624D4">
              <w:rPr>
                <w:sz w:val="22"/>
                <w:szCs w:val="22"/>
              </w:rPr>
              <w:t xml:space="preserve">nstitutional and Waiver Authorization and Narrative System </w:t>
            </w:r>
            <w:r>
              <w:rPr>
                <w:sz w:val="22"/>
                <w:szCs w:val="22"/>
              </w:rPr>
              <w:t>(IoWANS</w:t>
            </w:r>
            <w:r w:rsidRPr="001F6605">
              <w:rPr>
                <w:sz w:val="22"/>
                <w:szCs w:val="22"/>
              </w:rPr>
              <w:t>) to support certain Medicaid programs. This system assists with tracking information and monitoring the service plan and enforces parameters such as unit and rate caps set by the department.</w:t>
            </w:r>
            <w:r w:rsidRPr="001F6605">
              <w:rPr>
                <w:sz w:val="22"/>
                <w:szCs w:val="22"/>
              </w:rPr>
              <w:br/>
            </w:r>
            <w:r w:rsidRPr="001F6605">
              <w:rPr>
                <w:sz w:val="22"/>
                <w:szCs w:val="22"/>
              </w:rPr>
              <w:br/>
              <w:t>For</w:t>
            </w:r>
            <w:r>
              <w:rPr>
                <w:sz w:val="22"/>
                <w:szCs w:val="22"/>
              </w:rPr>
              <w:t>1915(</w:t>
            </w:r>
            <w:proofErr w:type="spellStart"/>
            <w:r>
              <w:rPr>
                <w:sz w:val="22"/>
                <w:szCs w:val="22"/>
              </w:rPr>
              <w:t>i</w:t>
            </w:r>
            <w:proofErr w:type="spellEnd"/>
            <w:r>
              <w:rPr>
                <w:sz w:val="22"/>
                <w:szCs w:val="22"/>
              </w:rPr>
              <w:t>)</w:t>
            </w:r>
            <w:r w:rsidRPr="001F6605">
              <w:rPr>
                <w:sz w:val="22"/>
                <w:szCs w:val="22"/>
              </w:rPr>
              <w:t xml:space="preserve"> participants who are not enrolled </w:t>
            </w:r>
            <w:r>
              <w:rPr>
                <w:sz w:val="22"/>
                <w:szCs w:val="22"/>
              </w:rPr>
              <w:t xml:space="preserve">with an MCO through the Iowa </w:t>
            </w:r>
            <w:proofErr w:type="spellStart"/>
            <w:r>
              <w:rPr>
                <w:sz w:val="22"/>
                <w:szCs w:val="22"/>
              </w:rPr>
              <w:t>HealthLink</w:t>
            </w:r>
            <w:proofErr w:type="spellEnd"/>
            <w:r>
              <w:rPr>
                <w:sz w:val="22"/>
                <w:szCs w:val="22"/>
              </w:rPr>
              <w:t xml:space="preserve">, </w:t>
            </w:r>
            <w:r w:rsidRPr="001F6605">
              <w:rPr>
                <w:sz w:val="22"/>
                <w:szCs w:val="22"/>
              </w:rPr>
              <w:t>the case manager</w:t>
            </w:r>
            <w:r>
              <w:rPr>
                <w:sz w:val="22"/>
                <w:szCs w:val="22"/>
              </w:rPr>
              <w:t xml:space="preserve"> </w:t>
            </w:r>
            <w:del w:id="7" w:author="Williams, Mindy [HHS]" w:date="2025-09-10T12:11:00Z" w16du:dateUtc="2025-09-10T17:11:00Z">
              <w:r w:rsidDel="00B413B2">
                <w:rPr>
                  <w:sz w:val="22"/>
                  <w:szCs w:val="22"/>
                </w:rPr>
                <w:delText>or IHHCC</w:delText>
              </w:r>
              <w:r w:rsidRPr="001F6605" w:rsidDel="00B413B2">
                <w:rPr>
                  <w:sz w:val="22"/>
                  <w:szCs w:val="22"/>
                </w:rPr>
                <w:delText xml:space="preserve"> </w:delText>
              </w:r>
            </w:del>
            <w:r w:rsidRPr="001F6605">
              <w:rPr>
                <w:sz w:val="22"/>
                <w:szCs w:val="22"/>
              </w:rPr>
              <w:t xml:space="preserve">initiates a request for services through this system, and Iowa Medicaid staff responds to the request for </w:t>
            </w:r>
            <w:r>
              <w:rPr>
                <w:sz w:val="22"/>
                <w:szCs w:val="22"/>
              </w:rPr>
              <w:t>1915(</w:t>
            </w:r>
            <w:proofErr w:type="spellStart"/>
            <w:r>
              <w:rPr>
                <w:sz w:val="22"/>
                <w:szCs w:val="22"/>
              </w:rPr>
              <w:t>i</w:t>
            </w:r>
            <w:proofErr w:type="spellEnd"/>
            <w:r>
              <w:rPr>
                <w:sz w:val="22"/>
                <w:szCs w:val="22"/>
              </w:rPr>
              <w:t>) services</w:t>
            </w:r>
            <w:r w:rsidRPr="001F6605">
              <w:rPr>
                <w:sz w:val="22"/>
                <w:szCs w:val="22"/>
              </w:rPr>
              <w:t>. Case managers</w:t>
            </w:r>
            <w:del w:id="8" w:author="Williams, Mindy [HHS]" w:date="2025-09-10T12:11:00Z" w16du:dateUtc="2025-09-10T17:11:00Z">
              <w:r w:rsidDel="00B413B2">
                <w:rPr>
                  <w:sz w:val="22"/>
                  <w:szCs w:val="22"/>
                </w:rPr>
                <w:delText xml:space="preserve"> or IHHCCs</w:delText>
              </w:r>
            </w:del>
            <w:r w:rsidRPr="001F6605">
              <w:rPr>
                <w:sz w:val="22"/>
                <w:szCs w:val="22"/>
              </w:rPr>
              <w:t xml:space="preserve"> complete the assessment of the need for services and submit it to the I</w:t>
            </w:r>
            <w:r>
              <w:rPr>
                <w:sz w:val="22"/>
                <w:szCs w:val="22"/>
              </w:rPr>
              <w:t>owa Medicaid</w:t>
            </w:r>
            <w:r w:rsidRPr="001F6605">
              <w:rPr>
                <w:sz w:val="22"/>
                <w:szCs w:val="22"/>
              </w:rPr>
              <w:t xml:space="preserve"> Medical Services Unit for evaluation of program eligibility. The case manager</w:t>
            </w:r>
            <w:del w:id="9" w:author="Williams, Mindy [HHS]" w:date="2025-09-10T12:11:00Z" w16du:dateUtc="2025-09-10T17:11:00Z">
              <w:r w:rsidRPr="001F6605" w:rsidDel="00B413B2">
                <w:rPr>
                  <w:sz w:val="22"/>
                  <w:szCs w:val="22"/>
                </w:rPr>
                <w:delText xml:space="preserve"> </w:delText>
              </w:r>
              <w:r w:rsidDel="00B413B2">
                <w:rPr>
                  <w:sz w:val="22"/>
                  <w:szCs w:val="22"/>
                </w:rPr>
                <w:delText>or IHHCC</w:delText>
              </w:r>
            </w:del>
            <w:r>
              <w:rPr>
                <w:sz w:val="22"/>
                <w:szCs w:val="22"/>
              </w:rPr>
              <w:t xml:space="preserve"> </w:t>
            </w:r>
            <w:r w:rsidRPr="001F6605">
              <w:rPr>
                <w:sz w:val="22"/>
                <w:szCs w:val="22"/>
              </w:rPr>
              <w:t xml:space="preserve">is also responsible for entering the service plan information such as the services to be received, the effective dates, the amount of each service, and the selected provider into </w:t>
            </w:r>
            <w:r>
              <w:rPr>
                <w:sz w:val="22"/>
                <w:szCs w:val="22"/>
              </w:rPr>
              <w:t>IoWANS</w:t>
            </w:r>
            <w:r w:rsidRPr="001F6605">
              <w:rPr>
                <w:sz w:val="22"/>
                <w:szCs w:val="22"/>
              </w:rPr>
              <w:t>, where it is reviewed for authorization by I</w:t>
            </w:r>
            <w:r>
              <w:rPr>
                <w:sz w:val="22"/>
                <w:szCs w:val="22"/>
              </w:rPr>
              <w:t>owa Medicaid</w:t>
            </w:r>
            <w:r w:rsidRPr="001F6605">
              <w:rPr>
                <w:sz w:val="22"/>
                <w:szCs w:val="22"/>
              </w:rPr>
              <w:t xml:space="preserve"> Medical Services staff.</w:t>
            </w:r>
            <w:r w:rsidRPr="001F6605">
              <w:rPr>
                <w:sz w:val="22"/>
                <w:szCs w:val="22"/>
              </w:rPr>
              <w:br/>
            </w:r>
            <w:r w:rsidRPr="001F6605">
              <w:rPr>
                <w:sz w:val="22"/>
                <w:szCs w:val="22"/>
              </w:rPr>
              <w:br/>
              <w:t xml:space="preserve">For </w:t>
            </w:r>
            <w:r>
              <w:rPr>
                <w:sz w:val="22"/>
                <w:szCs w:val="22"/>
              </w:rPr>
              <w:t>1915(</w:t>
            </w:r>
            <w:proofErr w:type="spellStart"/>
            <w:r>
              <w:rPr>
                <w:sz w:val="22"/>
                <w:szCs w:val="22"/>
              </w:rPr>
              <w:t>i</w:t>
            </w:r>
            <w:proofErr w:type="spellEnd"/>
            <w:r>
              <w:rPr>
                <w:sz w:val="22"/>
                <w:szCs w:val="22"/>
              </w:rPr>
              <w:t>)</w:t>
            </w:r>
            <w:r w:rsidRPr="001F6605">
              <w:rPr>
                <w:sz w:val="22"/>
                <w:szCs w:val="22"/>
              </w:rPr>
              <w:t xml:space="preserve"> participants who are enrolled in </w:t>
            </w:r>
            <w:r>
              <w:rPr>
                <w:sz w:val="22"/>
                <w:szCs w:val="22"/>
              </w:rPr>
              <w:t xml:space="preserve">the Iowa </w:t>
            </w:r>
            <w:proofErr w:type="spellStart"/>
            <w:r>
              <w:rPr>
                <w:sz w:val="22"/>
                <w:szCs w:val="22"/>
              </w:rPr>
              <w:t>HealthLink</w:t>
            </w:r>
            <w:proofErr w:type="spellEnd"/>
            <w:r w:rsidRPr="001F6605">
              <w:rPr>
                <w:sz w:val="22"/>
                <w:szCs w:val="22"/>
              </w:rPr>
              <w:t>, the</w:t>
            </w:r>
            <w:r>
              <w:rPr>
                <w:sz w:val="22"/>
                <w:szCs w:val="22"/>
              </w:rPr>
              <w:t xml:space="preserve"> MCOs</w:t>
            </w:r>
            <w:r w:rsidRPr="001F6605">
              <w:rPr>
                <w:sz w:val="22"/>
                <w:szCs w:val="22"/>
              </w:rPr>
              <w:t xml:space="preserve"> ha</w:t>
            </w:r>
            <w:r>
              <w:rPr>
                <w:sz w:val="22"/>
                <w:szCs w:val="22"/>
              </w:rPr>
              <w:t>ve</w:t>
            </w:r>
            <w:r w:rsidRPr="001F6605">
              <w:rPr>
                <w:sz w:val="22"/>
                <w:szCs w:val="22"/>
              </w:rPr>
              <w:t xml:space="preserve"> established a process</w:t>
            </w:r>
            <w:r>
              <w:rPr>
                <w:sz w:val="22"/>
                <w:szCs w:val="22"/>
              </w:rPr>
              <w:t xml:space="preserve"> </w:t>
            </w:r>
            <w:r w:rsidRPr="001F6605">
              <w:rPr>
                <w:sz w:val="22"/>
                <w:szCs w:val="22"/>
              </w:rPr>
              <w:t>for reviewing treatment plans and authorizing units of services.</w:t>
            </w:r>
            <w:r>
              <w:rPr>
                <w:sz w:val="22"/>
                <w:szCs w:val="22"/>
              </w:rPr>
              <w:t xml:space="preserve">  </w:t>
            </w:r>
            <w:r w:rsidRPr="001F6605">
              <w:rPr>
                <w:sz w:val="22"/>
                <w:szCs w:val="22"/>
              </w:rPr>
              <w:t xml:space="preserve">A determination is made by the </w:t>
            </w:r>
            <w:r>
              <w:rPr>
                <w:sz w:val="22"/>
                <w:szCs w:val="22"/>
              </w:rPr>
              <w:t>MCO</w:t>
            </w:r>
            <w:r w:rsidRPr="001F6605">
              <w:rPr>
                <w:sz w:val="22"/>
                <w:szCs w:val="22"/>
              </w:rPr>
              <w:t xml:space="preserve"> for the appropriate services and units based on the assessment, treatment plan and other services the member may be receiving.</w:t>
            </w:r>
            <w:r>
              <w:rPr>
                <w:sz w:val="22"/>
                <w:szCs w:val="22"/>
              </w:rPr>
              <w:t xml:space="preserve"> </w:t>
            </w:r>
            <w:r w:rsidRPr="0043357F">
              <w:rPr>
                <w:sz w:val="22"/>
                <w:szCs w:val="22"/>
              </w:rPr>
              <w:t>The State reviewed the MCO service planning process during the readiness review and retains oversight of the MCO person-centered service planning process through a variety of monitoring and oversight strategies as described in the Quality Improvement Strategy Section.</w:t>
            </w:r>
          </w:p>
        </w:tc>
      </w:tr>
    </w:tbl>
    <w:p w14:paraId="1601C15F" w14:textId="77777777" w:rsidR="00582909" w:rsidRPr="001F6605" w:rsidRDefault="00582909" w:rsidP="00582909">
      <w:pPr>
        <w:numPr>
          <w:ilvl w:val="0"/>
          <w:numId w:val="1"/>
        </w:numPr>
        <w:spacing w:before="120" w:after="60"/>
        <w:rPr>
          <w:sz w:val="22"/>
          <w:szCs w:val="22"/>
        </w:rPr>
      </w:pPr>
      <w:r w:rsidRPr="001F6605">
        <w:rPr>
          <w:b/>
          <w:kern w:val="22"/>
          <w:sz w:val="22"/>
          <w:szCs w:val="22"/>
        </w:rPr>
        <w:t>Maintenance of Person-Centered Service Plan Forms</w:t>
      </w:r>
      <w:r w:rsidRPr="001F6605">
        <w:rPr>
          <w:kern w:val="22"/>
          <w:sz w:val="22"/>
          <w:szCs w:val="22"/>
        </w:rPr>
        <w:t xml:space="preserve">.  Written copies or electronic facsimiles of service plans are maintained for a minimum period of 3 years as required by 45 CFR §74.53.  Service plans are maintained by the following </w:t>
      </w:r>
      <w:r w:rsidRPr="001F6605">
        <w:rPr>
          <w:i/>
          <w:kern w:val="22"/>
          <w:sz w:val="22"/>
          <w:szCs w:val="22"/>
        </w:rPr>
        <w:t>(check e</w:t>
      </w:r>
      <w:r w:rsidRPr="007F24B6">
        <w:rPr>
          <w:kern w:val="22"/>
          <w:sz w:val="22"/>
          <w:szCs w:val="22"/>
        </w:rPr>
        <w:t xml:space="preserve"> </w:t>
      </w:r>
      <w:r w:rsidRPr="001F6605">
        <w:rPr>
          <w:i/>
          <w:kern w:val="22"/>
          <w:sz w:val="22"/>
          <w:szCs w:val="22"/>
        </w:rPr>
        <w:t>ach that applies):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351"/>
        <w:gridCol w:w="508"/>
        <w:gridCol w:w="2732"/>
        <w:gridCol w:w="540"/>
        <w:gridCol w:w="2448"/>
      </w:tblGrid>
      <w:tr w:rsidR="00582909" w:rsidRPr="001F6605" w14:paraId="3B420A0E" w14:textId="77777777" w:rsidTr="00833537">
        <w:tc>
          <w:tcPr>
            <w:tcW w:w="421" w:type="dxa"/>
            <w:shd w:val="pct10" w:color="auto" w:fill="auto"/>
          </w:tcPr>
          <w:p w14:paraId="5C6422DD" w14:textId="77777777" w:rsidR="00582909" w:rsidRPr="001F6605" w:rsidRDefault="00582909" w:rsidP="00833537">
            <w:pPr>
              <w:spacing w:before="60"/>
              <w:rPr>
                <w:sz w:val="22"/>
                <w:szCs w:val="22"/>
              </w:rPr>
            </w:pPr>
            <w:r w:rsidRPr="001F6605">
              <w:rPr>
                <w:sz w:val="22"/>
                <w:szCs w:val="22"/>
              </w:rPr>
              <w:sym w:font="Wingdings" w:char="F0A8"/>
            </w:r>
          </w:p>
        </w:tc>
        <w:tc>
          <w:tcPr>
            <w:tcW w:w="2351" w:type="dxa"/>
          </w:tcPr>
          <w:p w14:paraId="089A71D3" w14:textId="77777777" w:rsidR="00582909" w:rsidRPr="001F6605" w:rsidRDefault="00582909" w:rsidP="00833537">
            <w:pPr>
              <w:spacing w:before="60"/>
              <w:rPr>
                <w:sz w:val="22"/>
                <w:szCs w:val="22"/>
              </w:rPr>
            </w:pPr>
            <w:r w:rsidRPr="001F6605">
              <w:rPr>
                <w:sz w:val="22"/>
                <w:szCs w:val="22"/>
              </w:rPr>
              <w:t>Medicaid agency</w:t>
            </w:r>
          </w:p>
        </w:tc>
        <w:tc>
          <w:tcPr>
            <w:tcW w:w="508" w:type="dxa"/>
            <w:shd w:val="clear" w:color="auto" w:fill="D9D9D9"/>
          </w:tcPr>
          <w:p w14:paraId="280D5098" w14:textId="77777777" w:rsidR="00582909" w:rsidRPr="001F6605" w:rsidRDefault="00582909" w:rsidP="00833537">
            <w:pPr>
              <w:spacing w:before="60"/>
              <w:rPr>
                <w:sz w:val="22"/>
                <w:szCs w:val="22"/>
              </w:rPr>
            </w:pPr>
            <w:r w:rsidRPr="001F6605">
              <w:rPr>
                <w:sz w:val="22"/>
                <w:szCs w:val="22"/>
              </w:rPr>
              <w:sym w:font="Wingdings" w:char="F0A8"/>
            </w:r>
          </w:p>
        </w:tc>
        <w:tc>
          <w:tcPr>
            <w:tcW w:w="2732" w:type="dxa"/>
          </w:tcPr>
          <w:p w14:paraId="21D99FC0" w14:textId="77777777" w:rsidR="00582909" w:rsidRPr="001F6605" w:rsidRDefault="00582909" w:rsidP="00833537">
            <w:pPr>
              <w:spacing w:before="60"/>
              <w:rPr>
                <w:sz w:val="22"/>
                <w:szCs w:val="22"/>
              </w:rPr>
            </w:pPr>
            <w:r w:rsidRPr="001F6605">
              <w:rPr>
                <w:sz w:val="22"/>
                <w:szCs w:val="22"/>
              </w:rPr>
              <w:t>Operating agency</w:t>
            </w:r>
          </w:p>
        </w:tc>
        <w:tc>
          <w:tcPr>
            <w:tcW w:w="540" w:type="dxa"/>
            <w:shd w:val="clear" w:color="auto" w:fill="D9D9D9"/>
          </w:tcPr>
          <w:p w14:paraId="34D25BFF" w14:textId="5BB522F0" w:rsidR="00582909" w:rsidRPr="001F6605" w:rsidRDefault="00582909" w:rsidP="00833537">
            <w:pPr>
              <w:spacing w:before="60"/>
              <w:rPr>
                <w:sz w:val="22"/>
                <w:szCs w:val="22"/>
              </w:rPr>
            </w:pPr>
            <w:del w:id="10" w:author="Williams, Mindy [HHS]" w:date="2025-09-10T12:12:00Z" w16du:dateUtc="2025-09-10T17:12:00Z">
              <w:r w:rsidRPr="001F6605" w:rsidDel="00B413B2">
                <w:rPr>
                  <w:sz w:val="22"/>
                  <w:szCs w:val="22"/>
                </w:rPr>
                <w:sym w:font="Wingdings" w:char="F0A8"/>
              </w:r>
            </w:del>
            <w:ins w:id="11" w:author="Williams, Mindy [HHS]" w:date="2025-09-10T12:12:00Z" w16du:dateUtc="2025-09-10T17:12:00Z">
              <w:r w:rsidR="00B413B2">
                <w:rPr>
                  <w:sz w:val="22"/>
                  <w:szCs w:val="22"/>
                </w:rPr>
                <w:t>X</w:t>
              </w:r>
            </w:ins>
          </w:p>
        </w:tc>
        <w:tc>
          <w:tcPr>
            <w:tcW w:w="2448" w:type="dxa"/>
          </w:tcPr>
          <w:p w14:paraId="052017E9" w14:textId="77777777" w:rsidR="00582909" w:rsidRPr="001F6605" w:rsidRDefault="00582909" w:rsidP="00833537">
            <w:pPr>
              <w:spacing w:before="60"/>
              <w:rPr>
                <w:sz w:val="22"/>
                <w:szCs w:val="22"/>
              </w:rPr>
            </w:pPr>
            <w:r w:rsidRPr="001F6605">
              <w:rPr>
                <w:sz w:val="22"/>
                <w:szCs w:val="22"/>
              </w:rPr>
              <w:t>Case manager</w:t>
            </w:r>
          </w:p>
        </w:tc>
      </w:tr>
      <w:tr w:rsidR="00582909" w:rsidRPr="001F6605" w14:paraId="01CD2B46" w14:textId="77777777" w:rsidTr="00833537">
        <w:trPr>
          <w:cantSplit/>
          <w:trHeight w:val="180"/>
        </w:trPr>
        <w:tc>
          <w:tcPr>
            <w:tcW w:w="421" w:type="dxa"/>
            <w:shd w:val="pct10" w:color="auto" w:fill="auto"/>
          </w:tcPr>
          <w:p w14:paraId="6F888EB4" w14:textId="77777777" w:rsidR="00582909" w:rsidRPr="001F6605" w:rsidRDefault="00582909" w:rsidP="00833537">
            <w:pPr>
              <w:spacing w:before="60"/>
              <w:rPr>
                <w:sz w:val="22"/>
                <w:szCs w:val="22"/>
              </w:rPr>
            </w:pPr>
            <w:r w:rsidRPr="001F6605">
              <w:rPr>
                <w:sz w:val="22"/>
                <w:szCs w:val="22"/>
              </w:rPr>
              <w:t>X</w:t>
            </w:r>
          </w:p>
        </w:tc>
        <w:tc>
          <w:tcPr>
            <w:tcW w:w="2351" w:type="dxa"/>
          </w:tcPr>
          <w:p w14:paraId="64D78480" w14:textId="77777777" w:rsidR="00582909" w:rsidRPr="001F6605" w:rsidRDefault="00582909" w:rsidP="00833537">
            <w:pPr>
              <w:spacing w:before="60"/>
              <w:rPr>
                <w:sz w:val="22"/>
                <w:szCs w:val="22"/>
              </w:rPr>
            </w:pPr>
            <w:r w:rsidRPr="001F6605">
              <w:rPr>
                <w:sz w:val="22"/>
                <w:szCs w:val="22"/>
              </w:rPr>
              <w:t>Other (</w:t>
            </w:r>
            <w:r w:rsidRPr="001F6605">
              <w:rPr>
                <w:i/>
                <w:sz w:val="22"/>
                <w:szCs w:val="22"/>
              </w:rPr>
              <w:t>specify):</w:t>
            </w:r>
          </w:p>
        </w:tc>
        <w:tc>
          <w:tcPr>
            <w:tcW w:w="6228" w:type="dxa"/>
            <w:gridSpan w:val="4"/>
            <w:shd w:val="clear" w:color="auto" w:fill="D9D9D9"/>
          </w:tcPr>
          <w:p w14:paraId="3B031F1B" w14:textId="240F9367" w:rsidR="00582909" w:rsidRPr="001F6605" w:rsidRDefault="00582909" w:rsidP="00833537">
            <w:pPr>
              <w:spacing w:before="60"/>
              <w:rPr>
                <w:sz w:val="22"/>
                <w:szCs w:val="22"/>
              </w:rPr>
            </w:pPr>
            <w:del w:id="12" w:author="Williams, Mindy [HHS]" w:date="2025-09-10T12:12:00Z" w16du:dateUtc="2025-09-10T17:12:00Z">
              <w:r w:rsidRPr="001F6605" w:rsidDel="00B413B2">
                <w:rPr>
                  <w:sz w:val="22"/>
                  <w:szCs w:val="22"/>
                </w:rPr>
                <w:delText>Integrated Health Home Care Coordinator for participants who are enrolled in an Integrated Health Home</w:delText>
              </w:r>
              <w:r w:rsidDel="00B413B2">
                <w:rPr>
                  <w:sz w:val="22"/>
                  <w:szCs w:val="22"/>
                </w:rPr>
                <w:delText xml:space="preserve">.  </w:delText>
              </w:r>
            </w:del>
            <w:r>
              <w:rPr>
                <w:sz w:val="22"/>
                <w:szCs w:val="22"/>
              </w:rPr>
              <w:t xml:space="preserve">The case manager </w:t>
            </w:r>
            <w:del w:id="13" w:author="Williams, Mindy [HHS]" w:date="2025-09-10T12:12:00Z" w16du:dateUtc="2025-09-10T17:12:00Z">
              <w:r w:rsidDel="00B413B2">
                <w:rPr>
                  <w:sz w:val="22"/>
                  <w:szCs w:val="22"/>
                </w:rPr>
                <w:delText>or IHHCC</w:delText>
              </w:r>
            </w:del>
            <w:r>
              <w:rPr>
                <w:sz w:val="22"/>
                <w:szCs w:val="22"/>
              </w:rPr>
              <w:t xml:space="preserve"> maintains service plans for fee-for-service members.  </w:t>
            </w:r>
            <w:r w:rsidRPr="001F6605">
              <w:rPr>
                <w:sz w:val="22"/>
                <w:szCs w:val="22"/>
              </w:rPr>
              <w:t xml:space="preserve">MCO </w:t>
            </w:r>
            <w:r>
              <w:rPr>
                <w:sz w:val="22"/>
                <w:szCs w:val="22"/>
              </w:rPr>
              <w:t>community-based case managers</w:t>
            </w:r>
            <w:del w:id="14" w:author="Williams, Mindy [HHS]" w:date="2025-09-10T12:12:00Z" w16du:dateUtc="2025-09-10T17:12:00Z">
              <w:r w:rsidRPr="001F6605" w:rsidDel="00B413B2">
                <w:rPr>
                  <w:sz w:val="22"/>
                  <w:szCs w:val="22"/>
                </w:rPr>
                <w:delText xml:space="preserve"> </w:delText>
              </w:r>
              <w:r w:rsidDel="00B413B2">
                <w:rPr>
                  <w:sz w:val="22"/>
                  <w:szCs w:val="22"/>
                </w:rPr>
                <w:delText>or IHHCCs</w:delText>
              </w:r>
            </w:del>
            <w:r>
              <w:rPr>
                <w:sz w:val="22"/>
                <w:szCs w:val="22"/>
              </w:rPr>
              <w:t xml:space="preserve"> </w:t>
            </w:r>
            <w:r w:rsidRPr="001F6605">
              <w:rPr>
                <w:sz w:val="22"/>
                <w:szCs w:val="22"/>
              </w:rPr>
              <w:t>maintain MCO member service plans.</w:t>
            </w:r>
          </w:p>
        </w:tc>
      </w:tr>
    </w:tbl>
    <w:p w14:paraId="3701D573" w14:textId="77777777" w:rsidR="00582909" w:rsidRPr="001F6605" w:rsidRDefault="00582909" w:rsidP="00582909">
      <w:pPr>
        <w:tabs>
          <w:tab w:val="left" w:pos="900"/>
          <w:tab w:val="left" w:pos="1440"/>
          <w:tab w:val="center" w:pos="4464"/>
          <w:tab w:val="left" w:pos="5328"/>
          <w:tab w:val="left" w:pos="6048"/>
          <w:tab w:val="left" w:pos="6768"/>
          <w:tab w:val="left" w:pos="7488"/>
          <w:tab w:val="left" w:pos="8208"/>
          <w:tab w:val="left" w:pos="8928"/>
        </w:tabs>
        <w:spacing w:before="120" w:after="60"/>
        <w:outlineLvl w:val="0"/>
        <w:rPr>
          <w:kern w:val="22"/>
          <w:sz w:val="22"/>
          <w:szCs w:val="22"/>
        </w:rPr>
      </w:pPr>
    </w:p>
    <w:p w14:paraId="5C667F62" w14:textId="77777777" w:rsidR="00582909" w:rsidRPr="001F6605" w:rsidRDefault="00582909" w:rsidP="00582909">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w:hAnsi="Arial" w:cs="Arial"/>
          <w:b/>
          <w:color w:val="FFFFFF"/>
          <w:sz w:val="22"/>
          <w:szCs w:val="22"/>
        </w:rPr>
      </w:pPr>
      <w:r w:rsidRPr="001F6605">
        <w:rPr>
          <w:rFonts w:ascii="Arial" w:hAnsi="Arial" w:cs="Arial"/>
          <w:b/>
          <w:color w:val="FFFFFF"/>
          <w:sz w:val="22"/>
          <w:szCs w:val="22"/>
        </w:rPr>
        <w:t>Services</w:t>
      </w:r>
    </w:p>
    <w:p w14:paraId="6331C4F1" w14:textId="77777777" w:rsidR="00582909" w:rsidRPr="001F6605" w:rsidRDefault="00582909" w:rsidP="00582909">
      <w:pPr>
        <w:numPr>
          <w:ilvl w:val="0"/>
          <w:numId w:val="2"/>
        </w:numPr>
        <w:spacing w:before="120" w:after="60"/>
        <w:rPr>
          <w:i/>
          <w:sz w:val="22"/>
          <w:szCs w:val="22"/>
        </w:rPr>
      </w:pPr>
      <w:r w:rsidRPr="001F6605">
        <w:rPr>
          <w:b/>
          <w:sz w:val="22"/>
          <w:szCs w:val="22"/>
        </w:rPr>
        <w:t>State plan HCBS</w:t>
      </w:r>
      <w:r w:rsidRPr="001F6605">
        <w:rPr>
          <w:b/>
          <w:color w:val="000000"/>
          <w:sz w:val="22"/>
          <w:szCs w:val="22"/>
        </w:rPr>
        <w:t>.</w:t>
      </w:r>
      <w:r w:rsidRPr="001F6605">
        <w:rPr>
          <w:kern w:val="22"/>
          <w:sz w:val="22"/>
          <w:szCs w:val="22"/>
        </w:rPr>
        <w:t xml:space="preserve">  </w:t>
      </w:r>
      <w:r w:rsidRPr="001F6605">
        <w:rPr>
          <w:i/>
          <w:sz w:val="22"/>
          <w:szCs w:val="22"/>
        </w:rPr>
        <w:t xml:space="preserve">(Complete the </w:t>
      </w:r>
      <w:r w:rsidRPr="001F6605">
        <w:rPr>
          <w:i/>
          <w:kern w:val="22"/>
          <w:sz w:val="22"/>
          <w:szCs w:val="22"/>
        </w:rPr>
        <w:t>following</w:t>
      </w:r>
      <w:r w:rsidRPr="001F6605">
        <w:rPr>
          <w:i/>
          <w:sz w:val="22"/>
          <w:szCs w:val="22"/>
        </w:rPr>
        <w:t xml:space="preserve"> table for each service.  Copy table as needed):</w:t>
      </w:r>
    </w:p>
    <w:tbl>
      <w:tblPr>
        <w:tblW w:w="943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1003"/>
        <w:gridCol w:w="435"/>
        <w:gridCol w:w="1709"/>
        <w:gridCol w:w="1029"/>
        <w:gridCol w:w="505"/>
        <w:gridCol w:w="2160"/>
        <w:gridCol w:w="1944"/>
      </w:tblGrid>
      <w:tr w:rsidR="00582909" w:rsidRPr="001F6605" w14:paraId="1D64A0D9" w14:textId="77777777" w:rsidTr="00833537">
        <w:tc>
          <w:tcPr>
            <w:tcW w:w="9437" w:type="dxa"/>
            <w:gridSpan w:val="8"/>
          </w:tcPr>
          <w:p w14:paraId="075D3270" w14:textId="77777777" w:rsidR="00582909" w:rsidRPr="001F6605" w:rsidRDefault="00582909" w:rsidP="00833537">
            <w:pPr>
              <w:spacing w:before="60"/>
              <w:rPr>
                <w:b/>
                <w:sz w:val="22"/>
                <w:szCs w:val="22"/>
              </w:rPr>
            </w:pPr>
            <w:r w:rsidRPr="001F6605">
              <w:rPr>
                <w:b/>
                <w:sz w:val="22"/>
                <w:szCs w:val="22"/>
              </w:rPr>
              <w:t>Service Specifications</w:t>
            </w:r>
            <w:r w:rsidRPr="001F6605">
              <w:rPr>
                <w:i/>
                <w:sz w:val="22"/>
                <w:szCs w:val="22"/>
              </w:rPr>
              <w:t xml:space="preserve">  (Specify a service title for the HCBS  listed in Attachment 4.19-B that the state plans to cover):</w:t>
            </w:r>
          </w:p>
        </w:tc>
      </w:tr>
      <w:tr w:rsidR="00582909" w:rsidRPr="001F6605" w14:paraId="0D690C07" w14:textId="77777777" w:rsidTr="00833537">
        <w:tc>
          <w:tcPr>
            <w:tcW w:w="1655" w:type="dxa"/>
            <w:gridSpan w:val="2"/>
          </w:tcPr>
          <w:p w14:paraId="387B541D" w14:textId="77777777" w:rsidR="00582909" w:rsidRPr="001F6605" w:rsidRDefault="00582909" w:rsidP="00833537">
            <w:pPr>
              <w:spacing w:before="60"/>
              <w:rPr>
                <w:sz w:val="22"/>
                <w:szCs w:val="22"/>
              </w:rPr>
            </w:pPr>
            <w:r w:rsidRPr="001F6605">
              <w:rPr>
                <w:sz w:val="22"/>
                <w:szCs w:val="22"/>
              </w:rPr>
              <w:t xml:space="preserve">Service Title: </w:t>
            </w:r>
          </w:p>
        </w:tc>
        <w:tc>
          <w:tcPr>
            <w:tcW w:w="7782" w:type="dxa"/>
            <w:gridSpan w:val="6"/>
            <w:shd w:val="clear" w:color="auto" w:fill="D9D9D9"/>
          </w:tcPr>
          <w:p w14:paraId="6E56A79C" w14:textId="77777777" w:rsidR="00582909" w:rsidRPr="001F6605" w:rsidRDefault="00582909" w:rsidP="00833537">
            <w:pPr>
              <w:spacing w:before="60"/>
              <w:rPr>
                <w:sz w:val="22"/>
                <w:szCs w:val="22"/>
              </w:rPr>
            </w:pPr>
            <w:r w:rsidRPr="001F6605">
              <w:rPr>
                <w:sz w:val="22"/>
                <w:szCs w:val="22"/>
              </w:rPr>
              <w:t>HCBS Case Management</w:t>
            </w:r>
          </w:p>
        </w:tc>
      </w:tr>
      <w:tr w:rsidR="00582909" w:rsidRPr="001F6605" w14:paraId="03C2F368" w14:textId="77777777" w:rsidTr="00833537">
        <w:trPr>
          <w:trHeight w:val="155"/>
        </w:trPr>
        <w:tc>
          <w:tcPr>
            <w:tcW w:w="9437" w:type="dxa"/>
            <w:gridSpan w:val="8"/>
          </w:tcPr>
          <w:p w14:paraId="11FF21DE" w14:textId="77777777" w:rsidR="00582909" w:rsidRPr="001F6605" w:rsidRDefault="00582909" w:rsidP="00833537">
            <w:pPr>
              <w:rPr>
                <w:b/>
                <w:sz w:val="22"/>
                <w:szCs w:val="22"/>
              </w:rPr>
            </w:pPr>
            <w:r w:rsidRPr="001F6605">
              <w:rPr>
                <w:sz w:val="22"/>
                <w:szCs w:val="22"/>
              </w:rPr>
              <w:t>Service Definition (Scope)</w:t>
            </w:r>
            <w:r w:rsidRPr="001F6605">
              <w:rPr>
                <w:i/>
                <w:sz w:val="22"/>
                <w:szCs w:val="22"/>
              </w:rPr>
              <w:t>:</w:t>
            </w:r>
          </w:p>
        </w:tc>
      </w:tr>
      <w:tr w:rsidR="00582909" w:rsidRPr="001F6605" w14:paraId="536C1F83" w14:textId="77777777" w:rsidTr="00833537">
        <w:trPr>
          <w:trHeight w:val="155"/>
        </w:trPr>
        <w:tc>
          <w:tcPr>
            <w:tcW w:w="9437" w:type="dxa"/>
            <w:gridSpan w:val="8"/>
            <w:shd w:val="clear" w:color="auto" w:fill="D9D9D9"/>
          </w:tcPr>
          <w:p w14:paraId="69008145" w14:textId="7DFA2B43" w:rsidR="00582909" w:rsidRPr="001F6605" w:rsidRDefault="00582909" w:rsidP="00833537">
            <w:pPr>
              <w:spacing w:before="60"/>
              <w:rPr>
                <w:sz w:val="22"/>
                <w:szCs w:val="22"/>
              </w:rPr>
            </w:pPr>
            <w:r w:rsidRPr="006F6EAB">
              <w:rPr>
                <w:sz w:val="22"/>
                <w:szCs w:val="22"/>
              </w:rPr>
              <w:t>Services that assist participants in gaining access to needed waiver and other State plan services, as well as medical, social, educational</w:t>
            </w:r>
            <w:r>
              <w:rPr>
                <w:sz w:val="22"/>
                <w:szCs w:val="22"/>
              </w:rPr>
              <w:t>,</w:t>
            </w:r>
            <w:r w:rsidRPr="006F6EAB">
              <w:rPr>
                <w:sz w:val="22"/>
                <w:szCs w:val="22"/>
              </w:rPr>
              <w:t xml:space="preserve"> and other services, regardless of the funding source for the services to which access is gained. Individuals who receive Targeted Case Management</w:t>
            </w:r>
            <w:r>
              <w:rPr>
                <w:sz w:val="22"/>
                <w:szCs w:val="22"/>
              </w:rPr>
              <w:t xml:space="preserve"> </w:t>
            </w:r>
            <w:del w:id="15" w:author="Williams, Mindy [HHS]" w:date="2025-09-10T12:13:00Z" w16du:dateUtc="2025-09-10T17:13:00Z">
              <w:r w:rsidDel="00B413B2">
                <w:rPr>
                  <w:sz w:val="22"/>
                  <w:szCs w:val="22"/>
                </w:rPr>
                <w:delText xml:space="preserve">or Integrated Health Home </w:delText>
              </w:r>
              <w:r w:rsidDel="00B413B2">
                <w:rPr>
                  <w:sz w:val="22"/>
                  <w:szCs w:val="22"/>
                </w:rPr>
                <w:lastRenderedPageBreak/>
                <w:delText>services</w:delText>
              </w:r>
              <w:r w:rsidRPr="006F6EAB" w:rsidDel="00B413B2">
                <w:rPr>
                  <w:sz w:val="22"/>
                  <w:szCs w:val="22"/>
                </w:rPr>
                <w:delText xml:space="preserve"> </w:delText>
              </w:r>
            </w:del>
            <w:r w:rsidRPr="006F6EAB">
              <w:rPr>
                <w:sz w:val="22"/>
                <w:szCs w:val="22"/>
              </w:rPr>
              <w:t>under the Medicaid State plan cannot also receive case management under Section 1915(</w:t>
            </w:r>
            <w:proofErr w:type="spellStart"/>
            <w:r w:rsidRPr="006F6EAB">
              <w:rPr>
                <w:sz w:val="22"/>
                <w:szCs w:val="22"/>
              </w:rPr>
              <w:t>i</w:t>
            </w:r>
            <w:proofErr w:type="spellEnd"/>
            <w:r w:rsidRPr="006F6EAB">
              <w:rPr>
                <w:sz w:val="22"/>
                <w:szCs w:val="22"/>
              </w:rPr>
              <w:t>).</w:t>
            </w:r>
            <w:r>
              <w:rPr>
                <w:sz w:val="22"/>
                <w:szCs w:val="22"/>
              </w:rPr>
              <w:t xml:space="preserve"> </w:t>
            </w:r>
            <w:del w:id="16" w:author="Williams, Mindy [HHS]" w:date="2025-09-10T12:14:00Z" w16du:dateUtc="2025-09-10T17:14:00Z">
              <w:r w:rsidDel="00B413B2">
                <w:rPr>
                  <w:sz w:val="22"/>
                  <w:szCs w:val="22"/>
                </w:rPr>
                <w:delText xml:space="preserve">Members that are categorized as Medically Needy receive Targeted Case Management or 1915(i) Case Management (when they do not qualify for state plan Targeted Case Management) until the member is attributed and enrolled in an IHH. </w:delText>
              </w:r>
            </w:del>
            <w:r>
              <w:rPr>
                <w:sz w:val="22"/>
                <w:szCs w:val="22"/>
              </w:rPr>
              <w:t xml:space="preserve">Reimbursement is not available for case management under multiple authorities. Because individuals can only be enrolled in one case management program, duplicate billing is avoided. </w:t>
            </w:r>
            <w:r w:rsidRPr="006F6EAB">
              <w:rPr>
                <w:sz w:val="22"/>
                <w:szCs w:val="22"/>
              </w:rPr>
              <w:t>Participants are free to choose their provider.</w:t>
            </w:r>
          </w:p>
        </w:tc>
      </w:tr>
      <w:tr w:rsidR="00582909" w:rsidRPr="001F6605" w14:paraId="3EAAF456" w14:textId="77777777" w:rsidTr="00833537">
        <w:trPr>
          <w:trHeight w:val="125"/>
        </w:trPr>
        <w:tc>
          <w:tcPr>
            <w:tcW w:w="9437" w:type="dxa"/>
            <w:gridSpan w:val="8"/>
          </w:tcPr>
          <w:p w14:paraId="7601D08F" w14:textId="77777777" w:rsidR="00582909" w:rsidRPr="001F6605" w:rsidRDefault="00582909" w:rsidP="00833537">
            <w:pPr>
              <w:spacing w:before="60"/>
              <w:rPr>
                <w:sz w:val="22"/>
                <w:szCs w:val="22"/>
              </w:rPr>
            </w:pPr>
            <w:r w:rsidRPr="001F6605">
              <w:rPr>
                <w:sz w:val="22"/>
                <w:szCs w:val="22"/>
              </w:rPr>
              <w:lastRenderedPageBreak/>
              <w:t xml:space="preserve">Additional needs-based criteria for receiving the service, if applicable </w:t>
            </w:r>
            <w:r w:rsidRPr="001F6605">
              <w:rPr>
                <w:i/>
                <w:sz w:val="22"/>
                <w:szCs w:val="22"/>
              </w:rPr>
              <w:t>(specify):</w:t>
            </w:r>
          </w:p>
        </w:tc>
      </w:tr>
      <w:tr w:rsidR="00582909" w:rsidRPr="001F6605" w14:paraId="3BC9B4D2" w14:textId="77777777" w:rsidTr="00833537">
        <w:trPr>
          <w:trHeight w:val="125"/>
        </w:trPr>
        <w:tc>
          <w:tcPr>
            <w:tcW w:w="9437" w:type="dxa"/>
            <w:gridSpan w:val="8"/>
            <w:shd w:val="clear" w:color="auto" w:fill="D9D9D9"/>
          </w:tcPr>
          <w:p w14:paraId="3F6C60C8" w14:textId="77777777" w:rsidR="00582909" w:rsidRPr="001F6605" w:rsidRDefault="00582909" w:rsidP="00833537">
            <w:pPr>
              <w:spacing w:before="60"/>
              <w:rPr>
                <w:sz w:val="22"/>
                <w:szCs w:val="22"/>
              </w:rPr>
            </w:pPr>
            <w:r w:rsidRPr="006F6EAB">
              <w:rPr>
                <w:sz w:val="22"/>
                <w:szCs w:val="22"/>
              </w:rPr>
              <w:t>Participants have a need for support and assistance in accessing services.</w:t>
            </w:r>
          </w:p>
        </w:tc>
      </w:tr>
      <w:tr w:rsidR="00582909" w:rsidRPr="001F6605" w14:paraId="0D7BA65F" w14:textId="77777777" w:rsidTr="00833537">
        <w:trPr>
          <w:trHeight w:val="125"/>
        </w:trPr>
        <w:tc>
          <w:tcPr>
            <w:tcW w:w="9437" w:type="dxa"/>
            <w:gridSpan w:val="8"/>
          </w:tcPr>
          <w:p w14:paraId="442A9FCD" w14:textId="77777777" w:rsidR="00582909" w:rsidRPr="001F6605" w:rsidRDefault="00582909" w:rsidP="00833537">
            <w:pPr>
              <w:spacing w:before="60"/>
              <w:rPr>
                <w:i/>
                <w:color w:val="000000"/>
                <w:sz w:val="22"/>
                <w:szCs w:val="22"/>
              </w:rPr>
            </w:pPr>
            <w:r w:rsidRPr="001F6605">
              <w:rPr>
                <w:sz w:val="22"/>
                <w:szCs w:val="22"/>
              </w:rPr>
              <w:t xml:space="preserve">Specify limits (if any) on the amount, duration, or scope of this </w:t>
            </w:r>
            <w:r w:rsidRPr="001F6605">
              <w:rPr>
                <w:color w:val="000000"/>
                <w:sz w:val="22"/>
                <w:szCs w:val="22"/>
              </w:rPr>
              <w:t xml:space="preserve">service.  </w:t>
            </w:r>
            <w:r w:rsidRPr="001F6605">
              <w:rPr>
                <w:sz w:val="22"/>
                <w:szCs w:val="22"/>
              </w:rPr>
              <w:t>Per 42 CFR Section 440.240, services available to any categorically needy recipient cannot be less in amount, duration and scope than those services available to a medically needy recipient, and services must be equal for any individual within a group.</w:t>
            </w:r>
            <w:r w:rsidRPr="001F6605">
              <w:rPr>
                <w:i/>
                <w:color w:val="000000"/>
                <w:sz w:val="22"/>
                <w:szCs w:val="22"/>
              </w:rPr>
              <w:t xml:space="preserve"> </w:t>
            </w:r>
            <w:r w:rsidRPr="001F6605">
              <w:rPr>
                <w:sz w:val="22"/>
                <w:szCs w:val="22"/>
              </w:rPr>
              <w:t>States must also separately address standard state plan service questions related to sufficiency of services.</w:t>
            </w:r>
            <w:r w:rsidRPr="001F6605">
              <w:rPr>
                <w:i/>
                <w:color w:val="000000"/>
                <w:sz w:val="22"/>
                <w:szCs w:val="22"/>
              </w:rPr>
              <w:t xml:space="preserve">  </w:t>
            </w:r>
          </w:p>
          <w:p w14:paraId="32414833" w14:textId="77777777" w:rsidR="00582909" w:rsidRPr="001F6605" w:rsidRDefault="00582909" w:rsidP="00833537">
            <w:pPr>
              <w:spacing w:before="60"/>
              <w:rPr>
                <w:i/>
                <w:color w:val="000000"/>
                <w:sz w:val="22"/>
                <w:szCs w:val="22"/>
              </w:rPr>
            </w:pPr>
            <w:r w:rsidRPr="001F6605">
              <w:rPr>
                <w:i/>
                <w:color w:val="000000"/>
                <w:sz w:val="22"/>
                <w:szCs w:val="22"/>
              </w:rPr>
              <w:t>(Choose each that applies):</w:t>
            </w:r>
          </w:p>
        </w:tc>
      </w:tr>
      <w:tr w:rsidR="00582909" w:rsidRPr="001F6605" w14:paraId="3B0AEB70" w14:textId="77777777" w:rsidTr="00833537">
        <w:trPr>
          <w:cantSplit/>
          <w:trHeight w:val="125"/>
        </w:trPr>
        <w:tc>
          <w:tcPr>
            <w:tcW w:w="652" w:type="dxa"/>
            <w:vMerge w:val="restart"/>
            <w:shd w:val="clear" w:color="auto" w:fill="D9D9D9"/>
          </w:tcPr>
          <w:p w14:paraId="5BAA35D2" w14:textId="77777777" w:rsidR="00582909" w:rsidRPr="001F6605" w:rsidRDefault="00582909" w:rsidP="00833537">
            <w:pPr>
              <w:spacing w:before="60"/>
              <w:rPr>
                <w:sz w:val="22"/>
                <w:szCs w:val="22"/>
              </w:rPr>
            </w:pPr>
            <w:r w:rsidRPr="001F6605">
              <w:rPr>
                <w:sz w:val="22"/>
                <w:szCs w:val="22"/>
              </w:rPr>
              <w:sym w:font="Wingdings" w:char="F06F"/>
            </w:r>
          </w:p>
        </w:tc>
        <w:tc>
          <w:tcPr>
            <w:tcW w:w="8785" w:type="dxa"/>
            <w:gridSpan w:val="7"/>
          </w:tcPr>
          <w:p w14:paraId="2BDF92AE" w14:textId="77777777" w:rsidR="00582909" w:rsidRPr="001F6605" w:rsidRDefault="00582909" w:rsidP="00833537">
            <w:pPr>
              <w:spacing w:before="60"/>
              <w:rPr>
                <w:i/>
                <w:sz w:val="22"/>
                <w:szCs w:val="22"/>
              </w:rPr>
            </w:pPr>
            <w:r w:rsidRPr="001F6605">
              <w:rPr>
                <w:sz w:val="22"/>
                <w:szCs w:val="22"/>
              </w:rPr>
              <w:t xml:space="preserve">Categorically needy </w:t>
            </w:r>
            <w:r w:rsidRPr="001F6605">
              <w:rPr>
                <w:i/>
                <w:sz w:val="22"/>
                <w:szCs w:val="22"/>
              </w:rPr>
              <w:t>(specify limits):</w:t>
            </w:r>
          </w:p>
        </w:tc>
      </w:tr>
      <w:tr w:rsidR="00582909" w:rsidRPr="001F6605" w14:paraId="4AE8A76D" w14:textId="77777777" w:rsidTr="00833537">
        <w:trPr>
          <w:cantSplit/>
          <w:trHeight w:val="125"/>
        </w:trPr>
        <w:tc>
          <w:tcPr>
            <w:tcW w:w="652" w:type="dxa"/>
            <w:vMerge/>
            <w:shd w:val="clear" w:color="auto" w:fill="D9D9D9"/>
          </w:tcPr>
          <w:p w14:paraId="2CF6F371" w14:textId="77777777" w:rsidR="00582909" w:rsidRPr="001F6605" w:rsidRDefault="00582909" w:rsidP="00833537">
            <w:pPr>
              <w:spacing w:before="60"/>
              <w:rPr>
                <w:sz w:val="22"/>
                <w:szCs w:val="22"/>
              </w:rPr>
            </w:pPr>
          </w:p>
        </w:tc>
        <w:tc>
          <w:tcPr>
            <w:tcW w:w="8785" w:type="dxa"/>
            <w:gridSpan w:val="7"/>
            <w:shd w:val="clear" w:color="auto" w:fill="D9D9D9"/>
          </w:tcPr>
          <w:p w14:paraId="18E60208" w14:textId="77777777" w:rsidR="00582909" w:rsidRPr="001F6605" w:rsidRDefault="00582909" w:rsidP="00833537">
            <w:pPr>
              <w:spacing w:before="60"/>
              <w:rPr>
                <w:sz w:val="22"/>
                <w:szCs w:val="22"/>
              </w:rPr>
            </w:pPr>
          </w:p>
        </w:tc>
      </w:tr>
      <w:tr w:rsidR="00582909" w:rsidRPr="001F6605" w14:paraId="08D06094" w14:textId="77777777" w:rsidTr="00833537">
        <w:trPr>
          <w:cantSplit/>
          <w:trHeight w:val="125"/>
        </w:trPr>
        <w:tc>
          <w:tcPr>
            <w:tcW w:w="652" w:type="dxa"/>
            <w:vMerge w:val="restart"/>
            <w:shd w:val="clear" w:color="auto" w:fill="D9D9D9"/>
          </w:tcPr>
          <w:p w14:paraId="5A6BD51E" w14:textId="77777777" w:rsidR="00582909" w:rsidRPr="001F6605" w:rsidRDefault="00582909" w:rsidP="00833537">
            <w:pPr>
              <w:spacing w:before="60"/>
              <w:rPr>
                <w:sz w:val="22"/>
                <w:szCs w:val="22"/>
              </w:rPr>
            </w:pPr>
            <w:r w:rsidRPr="001F6605">
              <w:rPr>
                <w:sz w:val="22"/>
                <w:szCs w:val="22"/>
              </w:rPr>
              <w:sym w:font="Wingdings" w:char="F06F"/>
            </w:r>
          </w:p>
        </w:tc>
        <w:tc>
          <w:tcPr>
            <w:tcW w:w="8785" w:type="dxa"/>
            <w:gridSpan w:val="7"/>
          </w:tcPr>
          <w:p w14:paraId="75DBB58A" w14:textId="77777777" w:rsidR="00582909" w:rsidRPr="001F6605" w:rsidRDefault="00582909" w:rsidP="00833537">
            <w:pPr>
              <w:spacing w:before="60"/>
              <w:rPr>
                <w:sz w:val="22"/>
                <w:szCs w:val="22"/>
              </w:rPr>
            </w:pPr>
            <w:r w:rsidRPr="001F6605">
              <w:rPr>
                <w:sz w:val="22"/>
                <w:szCs w:val="22"/>
              </w:rPr>
              <w:t xml:space="preserve">Medically needy </w:t>
            </w:r>
            <w:r w:rsidRPr="001F6605">
              <w:rPr>
                <w:i/>
                <w:sz w:val="22"/>
                <w:szCs w:val="22"/>
              </w:rPr>
              <w:t>(specify limits):</w:t>
            </w:r>
          </w:p>
        </w:tc>
      </w:tr>
      <w:tr w:rsidR="00582909" w:rsidRPr="001F6605" w14:paraId="77EFB41D" w14:textId="77777777" w:rsidTr="00833537">
        <w:trPr>
          <w:cantSplit/>
          <w:trHeight w:val="125"/>
        </w:trPr>
        <w:tc>
          <w:tcPr>
            <w:tcW w:w="652" w:type="dxa"/>
            <w:vMerge/>
            <w:shd w:val="clear" w:color="auto" w:fill="D9D9D9"/>
          </w:tcPr>
          <w:p w14:paraId="3D15C18B" w14:textId="77777777" w:rsidR="00582909" w:rsidRPr="001F6605" w:rsidRDefault="00582909" w:rsidP="00833537">
            <w:pPr>
              <w:spacing w:before="60"/>
              <w:rPr>
                <w:sz w:val="22"/>
                <w:szCs w:val="22"/>
              </w:rPr>
            </w:pPr>
          </w:p>
        </w:tc>
        <w:tc>
          <w:tcPr>
            <w:tcW w:w="8785" w:type="dxa"/>
            <w:gridSpan w:val="7"/>
            <w:shd w:val="clear" w:color="auto" w:fill="D9D9D9"/>
          </w:tcPr>
          <w:p w14:paraId="06AEB8AF" w14:textId="77777777" w:rsidR="00582909" w:rsidRPr="001F6605" w:rsidRDefault="00582909" w:rsidP="00833537">
            <w:pPr>
              <w:spacing w:before="60"/>
              <w:rPr>
                <w:sz w:val="22"/>
                <w:szCs w:val="22"/>
              </w:rPr>
            </w:pPr>
            <w:r w:rsidRPr="001F6605">
              <w:rPr>
                <w:sz w:val="22"/>
                <w:szCs w:val="22"/>
              </w:rPr>
              <w:t xml:space="preserve"> </w:t>
            </w:r>
          </w:p>
        </w:tc>
      </w:tr>
      <w:tr w:rsidR="00582909" w:rsidRPr="001F6605" w14:paraId="711A61CA" w14:textId="77777777" w:rsidTr="00833537">
        <w:tc>
          <w:tcPr>
            <w:tcW w:w="9437" w:type="dxa"/>
            <w:gridSpan w:val="8"/>
          </w:tcPr>
          <w:p w14:paraId="41DDB29F" w14:textId="77777777" w:rsidR="00582909" w:rsidRPr="001F6605" w:rsidRDefault="00582909" w:rsidP="00833537">
            <w:pPr>
              <w:spacing w:before="60"/>
              <w:rPr>
                <w:b/>
                <w:sz w:val="22"/>
                <w:szCs w:val="22"/>
              </w:rPr>
            </w:pPr>
            <w:r w:rsidRPr="001F6605">
              <w:rPr>
                <w:b/>
                <w:sz w:val="22"/>
                <w:szCs w:val="22"/>
              </w:rPr>
              <w:t>Provider Qualifications</w:t>
            </w:r>
            <w:r w:rsidRPr="001F6605">
              <w:rPr>
                <w:sz w:val="22"/>
                <w:szCs w:val="22"/>
              </w:rPr>
              <w:t xml:space="preserve"> </w:t>
            </w:r>
            <w:r w:rsidRPr="001F6605">
              <w:rPr>
                <w:i/>
                <w:sz w:val="22"/>
                <w:szCs w:val="22"/>
              </w:rPr>
              <w:t>(For each type of provider.  Copy rows as needed)</w:t>
            </w:r>
            <w:r w:rsidRPr="001F6605">
              <w:rPr>
                <w:sz w:val="22"/>
                <w:szCs w:val="22"/>
              </w:rPr>
              <w:t>:</w:t>
            </w:r>
          </w:p>
        </w:tc>
      </w:tr>
      <w:tr w:rsidR="00582909" w:rsidRPr="001F6605" w14:paraId="49DC7A07" w14:textId="77777777" w:rsidTr="00833537">
        <w:trPr>
          <w:trHeight w:val="395"/>
        </w:trPr>
        <w:tc>
          <w:tcPr>
            <w:tcW w:w="2090" w:type="dxa"/>
            <w:gridSpan w:val="3"/>
          </w:tcPr>
          <w:p w14:paraId="1C266F08" w14:textId="77777777" w:rsidR="00582909" w:rsidRPr="001F6605" w:rsidRDefault="00582909" w:rsidP="00833537">
            <w:pPr>
              <w:spacing w:before="60"/>
              <w:rPr>
                <w:sz w:val="22"/>
                <w:szCs w:val="22"/>
              </w:rPr>
            </w:pPr>
            <w:r w:rsidRPr="001F6605">
              <w:rPr>
                <w:sz w:val="22"/>
                <w:szCs w:val="22"/>
              </w:rPr>
              <w:t xml:space="preserve">Provider Type </w:t>
            </w:r>
            <w:r w:rsidRPr="001F6605">
              <w:rPr>
                <w:i/>
                <w:sz w:val="22"/>
                <w:szCs w:val="22"/>
              </w:rPr>
              <w:t>(Specify)</w:t>
            </w:r>
            <w:r w:rsidRPr="001F6605">
              <w:rPr>
                <w:sz w:val="22"/>
                <w:szCs w:val="22"/>
              </w:rPr>
              <w:t>:</w:t>
            </w:r>
          </w:p>
        </w:tc>
        <w:tc>
          <w:tcPr>
            <w:tcW w:w="1709" w:type="dxa"/>
          </w:tcPr>
          <w:p w14:paraId="097E4812" w14:textId="77777777" w:rsidR="00582909" w:rsidRPr="001F6605" w:rsidRDefault="00582909" w:rsidP="00833537">
            <w:pPr>
              <w:spacing w:before="60"/>
              <w:jc w:val="center"/>
              <w:rPr>
                <w:sz w:val="22"/>
                <w:szCs w:val="22"/>
              </w:rPr>
            </w:pPr>
            <w:r w:rsidRPr="001F6605">
              <w:rPr>
                <w:sz w:val="22"/>
                <w:szCs w:val="22"/>
              </w:rPr>
              <w:t xml:space="preserve">License </w:t>
            </w:r>
            <w:r w:rsidRPr="001F6605">
              <w:rPr>
                <w:i/>
                <w:sz w:val="22"/>
                <w:szCs w:val="22"/>
              </w:rPr>
              <w:t>(Specify):</w:t>
            </w:r>
          </w:p>
        </w:tc>
        <w:tc>
          <w:tcPr>
            <w:tcW w:w="3694" w:type="dxa"/>
            <w:gridSpan w:val="3"/>
          </w:tcPr>
          <w:p w14:paraId="4C9F9CED" w14:textId="77777777" w:rsidR="00582909" w:rsidRPr="001F6605" w:rsidRDefault="00582909" w:rsidP="00833537">
            <w:pPr>
              <w:spacing w:before="60"/>
              <w:jc w:val="center"/>
              <w:rPr>
                <w:sz w:val="22"/>
                <w:szCs w:val="22"/>
              </w:rPr>
            </w:pPr>
            <w:r w:rsidRPr="001F6605">
              <w:rPr>
                <w:sz w:val="22"/>
                <w:szCs w:val="22"/>
              </w:rPr>
              <w:t xml:space="preserve">Certification </w:t>
            </w:r>
            <w:r w:rsidRPr="001F6605">
              <w:rPr>
                <w:i/>
                <w:sz w:val="22"/>
                <w:szCs w:val="22"/>
              </w:rPr>
              <w:t>(Specify):</w:t>
            </w:r>
          </w:p>
        </w:tc>
        <w:tc>
          <w:tcPr>
            <w:tcW w:w="1944" w:type="dxa"/>
          </w:tcPr>
          <w:p w14:paraId="22540764" w14:textId="77777777" w:rsidR="00582909" w:rsidRPr="001F6605" w:rsidRDefault="00582909" w:rsidP="00833537">
            <w:pPr>
              <w:spacing w:before="60"/>
              <w:jc w:val="center"/>
              <w:rPr>
                <w:sz w:val="22"/>
                <w:szCs w:val="22"/>
              </w:rPr>
            </w:pPr>
            <w:r w:rsidRPr="001F6605">
              <w:rPr>
                <w:sz w:val="22"/>
                <w:szCs w:val="22"/>
              </w:rPr>
              <w:t xml:space="preserve">Other Standard </w:t>
            </w:r>
          </w:p>
          <w:p w14:paraId="0CAC5243" w14:textId="77777777" w:rsidR="00582909" w:rsidRPr="001F6605" w:rsidRDefault="00582909" w:rsidP="00833537">
            <w:pPr>
              <w:jc w:val="center"/>
              <w:rPr>
                <w:sz w:val="22"/>
                <w:szCs w:val="22"/>
              </w:rPr>
            </w:pPr>
            <w:r w:rsidRPr="001F6605">
              <w:rPr>
                <w:i/>
                <w:sz w:val="22"/>
                <w:szCs w:val="22"/>
              </w:rPr>
              <w:t>(Specify):</w:t>
            </w:r>
          </w:p>
        </w:tc>
      </w:tr>
      <w:tr w:rsidR="00582909" w:rsidRPr="001F6605" w14:paraId="7B84AC44" w14:textId="77777777" w:rsidTr="00833537">
        <w:tc>
          <w:tcPr>
            <w:tcW w:w="2090" w:type="dxa"/>
            <w:gridSpan w:val="3"/>
            <w:shd w:val="clear" w:color="auto" w:fill="D9D9D9"/>
          </w:tcPr>
          <w:p w14:paraId="2A424665" w14:textId="77777777" w:rsidR="00582909" w:rsidRPr="006F6EAB" w:rsidRDefault="00582909" w:rsidP="00833537">
            <w:pPr>
              <w:spacing w:before="60"/>
              <w:rPr>
                <w:sz w:val="22"/>
                <w:szCs w:val="22"/>
              </w:rPr>
            </w:pPr>
            <w:r w:rsidRPr="006F6EAB">
              <w:rPr>
                <w:sz w:val="22"/>
                <w:szCs w:val="22"/>
              </w:rPr>
              <w:t>Case Management Provider</w:t>
            </w:r>
          </w:p>
        </w:tc>
        <w:tc>
          <w:tcPr>
            <w:tcW w:w="1709" w:type="dxa"/>
            <w:shd w:val="clear" w:color="auto" w:fill="D9D9D9"/>
          </w:tcPr>
          <w:p w14:paraId="4B936117" w14:textId="77777777" w:rsidR="00582909" w:rsidRPr="006F6EAB" w:rsidRDefault="00582909" w:rsidP="00833537">
            <w:pPr>
              <w:spacing w:before="60"/>
              <w:rPr>
                <w:sz w:val="22"/>
                <w:szCs w:val="22"/>
              </w:rPr>
            </w:pPr>
          </w:p>
        </w:tc>
        <w:tc>
          <w:tcPr>
            <w:tcW w:w="3694" w:type="dxa"/>
            <w:gridSpan w:val="3"/>
            <w:shd w:val="clear" w:color="auto" w:fill="D9D9D9"/>
          </w:tcPr>
          <w:p w14:paraId="7000855F" w14:textId="77777777" w:rsidR="00582909" w:rsidRPr="006F6EAB" w:rsidRDefault="00582909" w:rsidP="00833537">
            <w:pPr>
              <w:spacing w:before="60"/>
              <w:rPr>
                <w:sz w:val="22"/>
                <w:szCs w:val="22"/>
              </w:rPr>
            </w:pPr>
            <w:r w:rsidRPr="006F6EAB">
              <w:rPr>
                <w:sz w:val="22"/>
                <w:szCs w:val="22"/>
              </w:rPr>
              <w:t>Providers must be certified under Iowa Administrative Code 441-24, which includes meeting the following qualifications:</w:t>
            </w:r>
          </w:p>
          <w:p w14:paraId="5F097B6E" w14:textId="77777777" w:rsidR="00582909" w:rsidRPr="006F6EAB" w:rsidRDefault="00582909" w:rsidP="00582909">
            <w:pPr>
              <w:numPr>
                <w:ilvl w:val="0"/>
                <w:numId w:val="6"/>
              </w:numPr>
              <w:spacing w:before="60"/>
              <w:rPr>
                <w:sz w:val="22"/>
                <w:szCs w:val="22"/>
              </w:rPr>
            </w:pPr>
            <w:r w:rsidRPr="006F6EAB">
              <w:rPr>
                <w:sz w:val="22"/>
                <w:szCs w:val="22"/>
              </w:rPr>
              <w:t>Has a bachelor’s degree with 30 semester hours or equivalent semester hours or equivalent quarter hours in a human services field (including but not limited to, psychology, social work, mental health counseling, marriage and family therapy, nursing, education, occupational therapy, and recreational therapy) and at least one year of experience in the delivery of relevant services.</w:t>
            </w:r>
          </w:p>
          <w:p w14:paraId="09D116C9" w14:textId="77777777" w:rsidR="00582909" w:rsidRPr="006F6EAB" w:rsidRDefault="00582909" w:rsidP="00833537">
            <w:pPr>
              <w:spacing w:before="60"/>
              <w:ind w:left="720"/>
              <w:rPr>
                <w:sz w:val="22"/>
                <w:szCs w:val="22"/>
              </w:rPr>
            </w:pPr>
            <w:r w:rsidRPr="006F6EAB">
              <w:rPr>
                <w:sz w:val="22"/>
                <w:szCs w:val="22"/>
              </w:rPr>
              <w:t>-Or-</w:t>
            </w:r>
          </w:p>
          <w:p w14:paraId="3563DF1B" w14:textId="77777777" w:rsidR="00582909" w:rsidRPr="006F6EAB" w:rsidRDefault="00582909" w:rsidP="00582909">
            <w:pPr>
              <w:numPr>
                <w:ilvl w:val="0"/>
                <w:numId w:val="6"/>
              </w:numPr>
              <w:spacing w:before="60"/>
              <w:rPr>
                <w:sz w:val="22"/>
                <w:szCs w:val="22"/>
              </w:rPr>
            </w:pPr>
            <w:r w:rsidRPr="006F6EAB">
              <w:rPr>
                <w:sz w:val="22"/>
                <w:szCs w:val="22"/>
              </w:rPr>
              <w:t>Has an Iowa license to practice as a registered nurse and at least three years of experience in the delivery of relevant services.</w:t>
            </w:r>
          </w:p>
        </w:tc>
        <w:tc>
          <w:tcPr>
            <w:tcW w:w="1944" w:type="dxa"/>
            <w:shd w:val="clear" w:color="auto" w:fill="D9D9D9"/>
          </w:tcPr>
          <w:p w14:paraId="09134366" w14:textId="77777777" w:rsidR="00582909" w:rsidRPr="00BE59AE" w:rsidRDefault="00582909" w:rsidP="00833537">
            <w:pPr>
              <w:spacing w:before="60"/>
              <w:rPr>
                <w:ins w:id="17" w:author="Williams, Mindy [HHS]" w:date="2025-09-10T12:18:00Z" w16du:dateUtc="2025-09-10T17:18:00Z"/>
                <w:sz w:val="22"/>
                <w:szCs w:val="22"/>
              </w:rPr>
            </w:pPr>
            <w:r w:rsidRPr="00BE59AE">
              <w:rPr>
                <w:sz w:val="22"/>
                <w:szCs w:val="22"/>
              </w:rPr>
              <w:t>Case Management Provider</w:t>
            </w:r>
          </w:p>
          <w:p w14:paraId="26087799" w14:textId="77777777" w:rsidR="00B93A59" w:rsidRPr="00BE59AE" w:rsidRDefault="00B93A59" w:rsidP="00833537">
            <w:pPr>
              <w:spacing w:before="60"/>
              <w:rPr>
                <w:ins w:id="18" w:author="Williams, Mindy [HHS]" w:date="2025-09-10T12:18:00Z" w16du:dateUtc="2025-09-10T17:18:00Z"/>
                <w:sz w:val="22"/>
                <w:szCs w:val="22"/>
              </w:rPr>
            </w:pPr>
          </w:p>
          <w:p w14:paraId="4CD4617B" w14:textId="37304E30" w:rsidR="00B93A59" w:rsidRPr="00BE59AE" w:rsidRDefault="00BE59AE">
            <w:pPr>
              <w:spacing w:before="60"/>
              <w:rPr>
                <w:ins w:id="19" w:author="Williams, Mindy [HHS]" w:date="2025-09-10T12:18:00Z"/>
                <w:sz w:val="22"/>
                <w:szCs w:val="22"/>
                <w:rPrChange w:id="20" w:author="Williams, Mindy [HHS]" w:date="2025-09-19T11:50:00Z" w16du:dateUtc="2025-09-19T16:50:00Z">
                  <w:rPr>
                    <w:ins w:id="21" w:author="Williams, Mindy [HHS]" w:date="2025-09-10T12:18:00Z"/>
                  </w:rPr>
                </w:rPrChange>
              </w:rPr>
              <w:pPrChange w:id="22" w:author="Williams, Mindy [HHS]" w:date="2025-09-19T11:46:00Z" w16du:dateUtc="2025-09-19T16:46:00Z">
                <w:pPr>
                  <w:pStyle w:val="ListParagraph"/>
                  <w:numPr>
                    <w:numId w:val="19"/>
                  </w:numPr>
                  <w:spacing w:before="60"/>
                  <w:ind w:hanging="360"/>
                </w:pPr>
              </w:pPrChange>
            </w:pPr>
            <w:ins w:id="23" w:author="Williams, Mindy [HHS]" w:date="2025-09-19T11:45:00Z" w16du:dateUtc="2025-09-19T16:45:00Z">
              <w:r w:rsidRPr="00BE59AE">
                <w:rPr>
                  <w:sz w:val="22"/>
                  <w:szCs w:val="22"/>
                </w:rPr>
                <w:t xml:space="preserve"> </w:t>
              </w:r>
            </w:ins>
            <w:ins w:id="24" w:author="Williams, Mindy [HHS]" w:date="2025-09-19T11:46:00Z" w16du:dateUtc="2025-09-19T16:46:00Z">
              <w:r w:rsidRPr="00BE59AE">
                <w:rPr>
                  <w:sz w:val="22"/>
                  <w:szCs w:val="22"/>
                </w:rPr>
                <w:t xml:space="preserve">- </w:t>
              </w:r>
            </w:ins>
            <w:ins w:id="25" w:author="Williams, Mindy [HHS]" w:date="2025-09-10T12:18:00Z">
              <w:r w:rsidR="00B93A59" w:rsidRPr="00BE59AE">
                <w:rPr>
                  <w:sz w:val="22"/>
                  <w:szCs w:val="22"/>
                  <w:rPrChange w:id="26" w:author="Williams, Mindy [HHS]" w:date="2025-09-19T11:50:00Z" w16du:dateUtc="2025-09-19T16:50:00Z">
                    <w:rPr/>
                  </w:rPrChange>
                </w:rPr>
                <w:t xml:space="preserve">Case </w:t>
              </w:r>
            </w:ins>
            <w:ins w:id="27" w:author="Williams, Mindy [HHS]" w:date="2025-09-19T11:46:00Z" w16du:dateUtc="2025-09-19T16:46:00Z">
              <w:r w:rsidRPr="00BE59AE">
                <w:rPr>
                  <w:sz w:val="22"/>
                  <w:szCs w:val="22"/>
                </w:rPr>
                <w:t>Management</w:t>
              </w:r>
            </w:ins>
            <w:ins w:id="28" w:author="Williams, Mindy [HHS]" w:date="2025-09-10T12:18:00Z">
              <w:r w:rsidR="00B93A59" w:rsidRPr="00BE59AE">
                <w:rPr>
                  <w:sz w:val="22"/>
                  <w:szCs w:val="22"/>
                  <w:rPrChange w:id="29" w:author="Williams, Mindy [HHS]" w:date="2025-09-19T11:50:00Z" w16du:dateUtc="2025-09-19T16:50:00Z">
                    <w:rPr/>
                  </w:rPrChange>
                </w:rPr>
                <w:t xml:space="preserve"> services are delivered pursuant to 441 IAC chapter 90. </w:t>
              </w:r>
            </w:ins>
          </w:p>
          <w:p w14:paraId="2245302F" w14:textId="77777777" w:rsidR="00BE59AE" w:rsidRPr="00BE59AE" w:rsidRDefault="00BE59AE" w:rsidP="00BE59AE">
            <w:pPr>
              <w:pStyle w:val="Default"/>
              <w:rPr>
                <w:ins w:id="30" w:author="Williams, Mindy [HHS]" w:date="2025-09-19T11:45:00Z" w16du:dateUtc="2025-09-19T16:45:00Z"/>
                <w:rFonts w:ascii="Times New Roman" w:hAnsi="Times New Roman" w:cs="Times New Roman"/>
                <w:sz w:val="22"/>
                <w:szCs w:val="22"/>
                <w:rPrChange w:id="31" w:author="Williams, Mindy [HHS]" w:date="2025-09-19T11:50:00Z" w16du:dateUtc="2025-09-19T16:50:00Z">
                  <w:rPr>
                    <w:ins w:id="32" w:author="Williams, Mindy [HHS]" w:date="2025-09-19T11:45:00Z" w16du:dateUtc="2025-09-19T16:45:00Z"/>
                  </w:rPr>
                </w:rPrChange>
              </w:rPr>
            </w:pPr>
          </w:p>
          <w:p w14:paraId="53563345" w14:textId="139ABCB0" w:rsidR="00BE59AE" w:rsidRPr="00BE59AE" w:rsidRDefault="00BE59AE" w:rsidP="00BE59AE">
            <w:pPr>
              <w:pStyle w:val="Default"/>
              <w:rPr>
                <w:ins w:id="33" w:author="Williams, Mindy [HHS]" w:date="2025-09-19T11:45:00Z" w16du:dateUtc="2025-09-19T16:45:00Z"/>
                <w:rFonts w:ascii="Times New Roman" w:hAnsi="Times New Roman" w:cs="Times New Roman"/>
                <w:sz w:val="22"/>
                <w:szCs w:val="22"/>
                <w:rPrChange w:id="34" w:author="Williams, Mindy [HHS]" w:date="2025-09-19T11:50:00Z" w16du:dateUtc="2025-09-19T16:50:00Z">
                  <w:rPr>
                    <w:ins w:id="35" w:author="Williams, Mindy [HHS]" w:date="2025-09-19T11:45:00Z" w16du:dateUtc="2025-09-19T16:45:00Z"/>
                    <w:sz w:val="23"/>
                    <w:szCs w:val="23"/>
                  </w:rPr>
                </w:rPrChange>
              </w:rPr>
            </w:pPr>
            <w:ins w:id="36" w:author="Williams, Mindy [HHS]" w:date="2025-09-19T11:46:00Z" w16du:dateUtc="2025-09-19T16:46:00Z">
              <w:r w:rsidRPr="00BE59AE">
                <w:rPr>
                  <w:rFonts w:ascii="Times New Roman" w:hAnsi="Times New Roman" w:cs="Times New Roman"/>
                  <w:sz w:val="22"/>
                  <w:szCs w:val="22"/>
                  <w:rPrChange w:id="37" w:author="Williams, Mindy [HHS]" w:date="2025-09-19T11:50:00Z" w16du:dateUtc="2025-09-19T16:50:00Z">
                    <w:rPr>
                      <w:sz w:val="23"/>
                      <w:szCs w:val="23"/>
                    </w:rPr>
                  </w:rPrChange>
                </w:rPr>
                <w:t xml:space="preserve">- </w:t>
              </w:r>
            </w:ins>
            <w:ins w:id="38" w:author="Williams, Mindy [HHS]" w:date="2025-09-19T11:45:00Z" w16du:dateUtc="2025-09-19T16:45:00Z">
              <w:r w:rsidRPr="00BE59AE">
                <w:rPr>
                  <w:rFonts w:ascii="Times New Roman" w:hAnsi="Times New Roman" w:cs="Times New Roman"/>
                  <w:sz w:val="22"/>
                  <w:szCs w:val="22"/>
                  <w:rPrChange w:id="39" w:author="Williams, Mindy [HHS]" w:date="2025-09-19T11:50:00Z" w16du:dateUtc="2025-09-19T16:50:00Z">
                    <w:rPr>
                      <w:sz w:val="23"/>
                      <w:szCs w:val="23"/>
                    </w:rPr>
                  </w:rPrChange>
                </w:rPr>
                <w:t xml:space="preserve">Case Managers </w:t>
              </w:r>
              <w:r w:rsidRPr="00BE59AE">
                <w:rPr>
                  <w:rFonts w:ascii="Times New Roman" w:hAnsi="Times New Roman" w:cs="Times New Roman"/>
                  <w:sz w:val="22"/>
                  <w:szCs w:val="22"/>
                  <w:rPrChange w:id="40" w:author="Williams, Mindy [HHS]" w:date="2025-09-19T11:50:00Z" w16du:dateUtc="2025-09-19T16:50:00Z">
                    <w:rPr>
                      <w:b/>
                      <w:bCs/>
                      <w:sz w:val="23"/>
                      <w:szCs w:val="23"/>
                    </w:rPr>
                  </w:rPrChange>
                </w:rPr>
                <w:t>must</w:t>
              </w:r>
              <w:r w:rsidRPr="00BE59AE">
                <w:rPr>
                  <w:rFonts w:ascii="Times New Roman" w:hAnsi="Times New Roman" w:cs="Times New Roman"/>
                  <w:b/>
                  <w:bCs/>
                  <w:sz w:val="22"/>
                  <w:szCs w:val="22"/>
                  <w:rPrChange w:id="41" w:author="Williams, Mindy [HHS]" w:date="2025-09-19T11:50:00Z" w16du:dateUtc="2025-09-19T16:50:00Z">
                    <w:rPr>
                      <w:b/>
                      <w:bCs/>
                      <w:sz w:val="23"/>
                      <w:szCs w:val="23"/>
                    </w:rPr>
                  </w:rPrChange>
                </w:rPr>
                <w:t xml:space="preserve"> </w:t>
              </w:r>
              <w:r w:rsidRPr="00BE59AE">
                <w:rPr>
                  <w:rFonts w:ascii="Times New Roman" w:hAnsi="Times New Roman" w:cs="Times New Roman"/>
                  <w:sz w:val="22"/>
                  <w:szCs w:val="22"/>
                  <w:rPrChange w:id="42" w:author="Williams, Mindy [HHS]" w:date="2025-09-19T11:50:00Z" w16du:dateUtc="2025-09-19T16:50:00Z">
                    <w:rPr>
                      <w:sz w:val="23"/>
                      <w:szCs w:val="23"/>
                    </w:rPr>
                  </w:rPrChange>
                </w:rPr>
                <w:t xml:space="preserve">have at least one face-to-face contact per month for the first three months of enrollment. This requirement applies when a case management-eligible individual newly enrolls with Case Management or when an existing individual </w:t>
              </w:r>
              <w:r w:rsidRPr="00BE59AE">
                <w:rPr>
                  <w:rFonts w:ascii="Times New Roman" w:hAnsi="Times New Roman" w:cs="Times New Roman"/>
                  <w:sz w:val="22"/>
                  <w:szCs w:val="22"/>
                  <w:rPrChange w:id="43" w:author="Williams, Mindy [HHS]" w:date="2025-09-19T11:50:00Z" w16du:dateUtc="2025-09-19T16:50:00Z">
                    <w:rPr>
                      <w:sz w:val="23"/>
                      <w:szCs w:val="23"/>
                    </w:rPr>
                  </w:rPrChange>
                </w:rPr>
                <w:lastRenderedPageBreak/>
                <w:t xml:space="preserve">first becomes eligible for Case Management. </w:t>
              </w:r>
            </w:ins>
          </w:p>
          <w:p w14:paraId="0AB3DDE5" w14:textId="77777777" w:rsidR="00BE59AE" w:rsidRPr="00BE59AE" w:rsidRDefault="00BE59AE" w:rsidP="00BE59AE">
            <w:pPr>
              <w:pStyle w:val="Default"/>
              <w:rPr>
                <w:ins w:id="44" w:author="Williams, Mindy [HHS]" w:date="2025-09-19T11:47:00Z" w16du:dateUtc="2025-09-19T16:47:00Z"/>
                <w:rFonts w:ascii="Times New Roman" w:hAnsi="Times New Roman" w:cs="Times New Roman"/>
                <w:sz w:val="22"/>
                <w:szCs w:val="22"/>
                <w:rPrChange w:id="45" w:author="Williams, Mindy [HHS]" w:date="2025-09-19T11:50:00Z" w16du:dateUtc="2025-09-19T16:50:00Z">
                  <w:rPr>
                    <w:ins w:id="46" w:author="Williams, Mindy [HHS]" w:date="2025-09-19T11:47:00Z" w16du:dateUtc="2025-09-19T16:47:00Z"/>
                    <w:sz w:val="23"/>
                    <w:szCs w:val="23"/>
                  </w:rPr>
                </w:rPrChange>
              </w:rPr>
            </w:pPr>
          </w:p>
          <w:p w14:paraId="34F0957A" w14:textId="77777777" w:rsidR="00BE59AE" w:rsidRDefault="00BE59AE" w:rsidP="00BE59AE">
            <w:pPr>
              <w:pStyle w:val="Default"/>
              <w:rPr>
                <w:ins w:id="47" w:author="Williams, Mindy [HHS]" w:date="2025-09-19T11:51:00Z" w16du:dateUtc="2025-09-19T16:51:00Z"/>
                <w:rFonts w:ascii="Times New Roman" w:hAnsi="Times New Roman" w:cs="Times New Roman"/>
                <w:sz w:val="22"/>
                <w:szCs w:val="22"/>
              </w:rPr>
            </w:pPr>
            <w:ins w:id="48" w:author="Williams, Mindy [HHS]" w:date="2025-09-19T11:47:00Z" w16du:dateUtc="2025-09-19T16:47:00Z">
              <w:r w:rsidRPr="00BE59AE">
                <w:rPr>
                  <w:rFonts w:ascii="Times New Roman" w:hAnsi="Times New Roman" w:cs="Times New Roman"/>
                  <w:sz w:val="22"/>
                  <w:szCs w:val="22"/>
                  <w:rPrChange w:id="49" w:author="Williams, Mindy [HHS]" w:date="2025-09-19T11:50:00Z" w16du:dateUtc="2025-09-19T16:50:00Z">
                    <w:rPr>
                      <w:sz w:val="23"/>
                      <w:szCs w:val="23"/>
                    </w:rPr>
                  </w:rPrChange>
                </w:rPr>
                <w:t xml:space="preserve">- </w:t>
              </w:r>
            </w:ins>
            <w:ins w:id="50" w:author="Williams, Mindy [HHS]" w:date="2025-09-19T11:45:00Z" w16du:dateUtc="2025-09-19T16:45:00Z">
              <w:r w:rsidRPr="00BE59AE">
                <w:rPr>
                  <w:rFonts w:ascii="Times New Roman" w:hAnsi="Times New Roman" w:cs="Times New Roman"/>
                  <w:sz w:val="22"/>
                  <w:szCs w:val="22"/>
                  <w:rPrChange w:id="51" w:author="Williams, Mindy [HHS]" w:date="2025-09-19T11:50:00Z" w16du:dateUtc="2025-09-19T16:50:00Z">
                    <w:rPr>
                      <w:sz w:val="23"/>
                      <w:szCs w:val="23"/>
                    </w:rPr>
                  </w:rPrChange>
                </w:rPr>
                <w:t xml:space="preserve">Following the first three months, the Case Manager must complete at least one contact per month with the individual or their authorized representative. </w:t>
              </w:r>
            </w:ins>
          </w:p>
          <w:p w14:paraId="74E5F59E" w14:textId="77777777" w:rsidR="00BE59AE" w:rsidRPr="00BE59AE" w:rsidRDefault="00BE59AE" w:rsidP="00BE59AE">
            <w:pPr>
              <w:pStyle w:val="Default"/>
              <w:rPr>
                <w:ins w:id="52" w:author="Williams, Mindy [HHS]" w:date="2025-09-19T11:48:00Z" w16du:dateUtc="2025-09-19T16:48:00Z"/>
                <w:rFonts w:ascii="Times New Roman" w:hAnsi="Times New Roman" w:cs="Times New Roman"/>
                <w:sz w:val="22"/>
                <w:szCs w:val="22"/>
                <w:rPrChange w:id="53" w:author="Williams, Mindy [HHS]" w:date="2025-09-19T11:50:00Z" w16du:dateUtc="2025-09-19T16:50:00Z">
                  <w:rPr>
                    <w:ins w:id="54" w:author="Williams, Mindy [HHS]" w:date="2025-09-19T11:48:00Z" w16du:dateUtc="2025-09-19T16:48:00Z"/>
                    <w:sz w:val="23"/>
                    <w:szCs w:val="23"/>
                  </w:rPr>
                </w:rPrChange>
              </w:rPr>
            </w:pPr>
          </w:p>
          <w:p w14:paraId="707E61CA" w14:textId="77777777" w:rsidR="00B92CB7" w:rsidRDefault="00B92CB7" w:rsidP="00B92CB7">
            <w:pPr>
              <w:pStyle w:val="Default"/>
              <w:rPr>
                <w:ins w:id="55" w:author="Williams, Mindy [HHS]" w:date="2025-09-23T15:22:00Z" w16du:dateUtc="2025-09-23T20:22:00Z"/>
                <w:rFonts w:ascii="Times New Roman" w:hAnsi="Times New Roman" w:cs="Times New Roman"/>
                <w:sz w:val="22"/>
                <w:szCs w:val="22"/>
              </w:rPr>
            </w:pPr>
            <w:ins w:id="56" w:author="Williams, Mindy [HHS]" w:date="2025-09-23T15:22:00Z" w16du:dateUtc="2025-09-23T20:22:00Z">
              <w:r w:rsidRPr="00BA3A07">
                <w:rPr>
                  <w:rFonts w:ascii="Times New Roman" w:hAnsi="Times New Roman" w:cs="Times New Roman"/>
                  <w:sz w:val="22"/>
                  <w:szCs w:val="22"/>
                </w:rPr>
                <w:t>-</w:t>
              </w:r>
              <w:r>
                <w:rPr>
                  <w:rFonts w:ascii="Times New Roman" w:hAnsi="Times New Roman" w:cs="Times New Roman"/>
                  <w:sz w:val="22"/>
                  <w:szCs w:val="22"/>
                </w:rPr>
                <w:t xml:space="preserve"> </w:t>
              </w:r>
              <w:r w:rsidRPr="00977496">
                <w:rPr>
                  <w:rFonts w:ascii="Times New Roman" w:hAnsi="Times New Roman" w:cs="Times New Roman"/>
                  <w:sz w:val="22"/>
                  <w:szCs w:val="22"/>
                </w:rPr>
                <w:t>If the individual is authorized to receive HCBS Habilitation services who have been diagnosed with an Intellectual and/or Developmental Disability, Case Managers must complete at least one, in-home, face-to-face contact every other month</w:t>
              </w:r>
              <w:r>
                <w:rPr>
                  <w:rFonts w:ascii="Times New Roman" w:hAnsi="Times New Roman" w:cs="Times New Roman"/>
                  <w:sz w:val="22"/>
                  <w:szCs w:val="22"/>
                </w:rPr>
                <w:t xml:space="preserve">. </w:t>
              </w:r>
            </w:ins>
          </w:p>
          <w:p w14:paraId="3B7A6ECE" w14:textId="77777777" w:rsidR="00B92CB7" w:rsidRPr="00977496" w:rsidRDefault="00B92CB7" w:rsidP="00B92CB7">
            <w:pPr>
              <w:pStyle w:val="Default"/>
              <w:rPr>
                <w:ins w:id="57" w:author="Williams, Mindy [HHS]" w:date="2025-09-23T15:22:00Z" w16du:dateUtc="2025-09-23T20:22:00Z"/>
                <w:rFonts w:ascii="Times New Roman" w:hAnsi="Times New Roman" w:cs="Times New Roman"/>
                <w:sz w:val="22"/>
                <w:szCs w:val="22"/>
              </w:rPr>
            </w:pPr>
          </w:p>
          <w:p w14:paraId="62F9A861" w14:textId="77777777" w:rsidR="00B92CB7" w:rsidRDefault="00B92CB7" w:rsidP="00B92CB7">
            <w:pPr>
              <w:pStyle w:val="Default"/>
              <w:rPr>
                <w:ins w:id="58" w:author="Williams, Mindy [HHS]" w:date="2025-09-23T15:22:00Z" w16du:dateUtc="2025-09-23T20:22:00Z"/>
                <w:rFonts w:ascii="Times New Roman" w:hAnsi="Times New Roman" w:cs="Times New Roman"/>
                <w:sz w:val="22"/>
                <w:szCs w:val="22"/>
              </w:rPr>
            </w:pPr>
            <w:ins w:id="59" w:author="Williams, Mindy [HHS]" w:date="2025-09-23T15:22:00Z" w16du:dateUtc="2025-09-23T20:22:00Z">
              <w:r w:rsidRPr="00BA3A07">
                <w:rPr>
                  <w:rFonts w:ascii="Times New Roman" w:hAnsi="Times New Roman" w:cs="Times New Roman"/>
                  <w:sz w:val="22"/>
                  <w:szCs w:val="22"/>
                </w:rPr>
                <w:t>-</w:t>
              </w:r>
              <w:r>
                <w:rPr>
                  <w:rFonts w:ascii="Times New Roman" w:hAnsi="Times New Roman" w:cs="Times New Roman"/>
                  <w:sz w:val="22"/>
                  <w:szCs w:val="22"/>
                </w:rPr>
                <w:t xml:space="preserve"> </w:t>
              </w:r>
              <w:r w:rsidRPr="00977496">
                <w:rPr>
                  <w:rFonts w:ascii="Times New Roman" w:hAnsi="Times New Roman" w:cs="Times New Roman"/>
                  <w:sz w:val="22"/>
                  <w:szCs w:val="22"/>
                </w:rPr>
                <w:t xml:space="preserve">For those who are not diagnosed with Intellectual and/or Developmental Disability, the Case Manager must complete at least one, in-home, face-to-face contact every three months. </w:t>
              </w:r>
            </w:ins>
          </w:p>
          <w:p w14:paraId="1EBD7F63" w14:textId="77777777" w:rsidR="00B92CB7" w:rsidRDefault="00B92CB7" w:rsidP="00B92CB7">
            <w:pPr>
              <w:pStyle w:val="Default"/>
              <w:rPr>
                <w:ins w:id="60" w:author="Williams, Mindy [HHS]" w:date="2025-09-23T15:22:00Z" w16du:dateUtc="2025-09-23T20:22:00Z"/>
                <w:rFonts w:ascii="Times New Roman" w:hAnsi="Times New Roman" w:cs="Times New Roman"/>
                <w:sz w:val="22"/>
                <w:szCs w:val="22"/>
              </w:rPr>
            </w:pPr>
          </w:p>
          <w:p w14:paraId="5372F097" w14:textId="49A0658C" w:rsidR="00BE59AE" w:rsidRPr="00BE59AE" w:rsidRDefault="00644FE0">
            <w:pPr>
              <w:pStyle w:val="Default"/>
              <w:rPr>
                <w:sz w:val="22"/>
                <w:szCs w:val="22"/>
                <w:rPrChange w:id="61" w:author="Williams, Mindy [HHS]" w:date="2025-09-19T11:50:00Z" w16du:dateUtc="2025-09-19T16:50:00Z">
                  <w:rPr/>
                </w:rPrChange>
              </w:rPr>
              <w:pPrChange w:id="62" w:author="Williams, Mindy [HHS]" w:date="2025-09-19T11:51:00Z" w16du:dateUtc="2025-09-19T16:51:00Z">
                <w:pPr>
                  <w:spacing w:before="60"/>
                </w:pPr>
              </w:pPrChange>
            </w:pPr>
            <w:ins w:id="63" w:author="Williams, Mindy [HHS]" w:date="2025-09-25T08:53:00Z" w16du:dateUtc="2025-09-25T13:53:00Z">
              <w:r w:rsidRPr="00BA3A07">
                <w:rPr>
                  <w:rFonts w:ascii="Times New Roman" w:hAnsi="Times New Roman" w:cs="Times New Roman"/>
                  <w:sz w:val="22"/>
                  <w:szCs w:val="22"/>
                </w:rPr>
                <w:t>-</w:t>
              </w:r>
              <w:r>
                <w:rPr>
                  <w:rFonts w:ascii="Times New Roman" w:hAnsi="Times New Roman" w:cs="Times New Roman"/>
                  <w:sz w:val="22"/>
                  <w:szCs w:val="22"/>
                </w:rPr>
                <w:t xml:space="preserve"> When an</w:t>
              </w:r>
              <w:r w:rsidRPr="00977496">
                <w:rPr>
                  <w:rFonts w:ascii="Times New Roman" w:hAnsi="Times New Roman" w:cs="Times New Roman"/>
                  <w:sz w:val="22"/>
                  <w:szCs w:val="22"/>
                </w:rPr>
                <w:t xml:space="preserve"> individual is authorized to receive HCBS Habilitation services</w:t>
              </w:r>
              <w:r>
                <w:rPr>
                  <w:rFonts w:ascii="Times New Roman" w:hAnsi="Times New Roman" w:cs="Times New Roman"/>
                  <w:sz w:val="22"/>
                  <w:szCs w:val="22"/>
                </w:rPr>
                <w:t xml:space="preserve"> in a provider owned or </w:t>
              </w:r>
              <w:r>
                <w:rPr>
                  <w:rFonts w:ascii="Times New Roman" w:hAnsi="Times New Roman" w:cs="Times New Roman"/>
                  <w:sz w:val="22"/>
                  <w:szCs w:val="22"/>
                </w:rPr>
                <w:lastRenderedPageBreak/>
                <w:t>controlled Home-based Habilitation residential setting</w:t>
              </w:r>
              <w:r>
                <w:rPr>
                  <w:rFonts w:ascii="Times New Roman" w:hAnsi="Times New Roman" w:cs="Times New Roman"/>
                  <w:sz w:val="22"/>
                  <w:szCs w:val="22"/>
                </w:rPr>
                <w:t xml:space="preserve"> </w:t>
              </w:r>
              <w:r>
                <w:rPr>
                  <w:rFonts w:ascii="Times New Roman" w:hAnsi="Times New Roman" w:cs="Times New Roman"/>
                  <w:sz w:val="22"/>
                  <w:szCs w:val="22"/>
                </w:rPr>
                <w:t>and is under the age of 18, the Case Manager must complete at least one, in-home, face-to-face contact every other month.</w:t>
              </w:r>
            </w:ins>
          </w:p>
        </w:tc>
      </w:tr>
      <w:tr w:rsidR="00582909" w:rsidRPr="001F6605" w14:paraId="2398AC6A" w14:textId="77777777" w:rsidTr="00833537">
        <w:tc>
          <w:tcPr>
            <w:tcW w:w="9437" w:type="dxa"/>
            <w:gridSpan w:val="8"/>
          </w:tcPr>
          <w:p w14:paraId="2BD19D9F" w14:textId="77777777" w:rsidR="00582909" w:rsidRPr="001F6605" w:rsidRDefault="00582909" w:rsidP="00833537">
            <w:pPr>
              <w:spacing w:before="60"/>
              <w:rPr>
                <w:b/>
                <w:sz w:val="22"/>
                <w:szCs w:val="22"/>
              </w:rPr>
            </w:pPr>
            <w:r w:rsidRPr="001F6605">
              <w:rPr>
                <w:b/>
                <w:sz w:val="22"/>
                <w:szCs w:val="22"/>
              </w:rPr>
              <w:lastRenderedPageBreak/>
              <w:t xml:space="preserve">Verification of Provider Qualifications </w:t>
            </w:r>
            <w:r w:rsidRPr="001F6605">
              <w:rPr>
                <w:sz w:val="22"/>
                <w:szCs w:val="22"/>
              </w:rPr>
              <w:t>(</w:t>
            </w:r>
            <w:r w:rsidRPr="001F6605">
              <w:rPr>
                <w:i/>
                <w:sz w:val="22"/>
                <w:szCs w:val="22"/>
              </w:rPr>
              <w:t>For each provider type listed above.  Copy rows as needed)</w:t>
            </w:r>
            <w:r w:rsidRPr="001F6605">
              <w:rPr>
                <w:sz w:val="22"/>
                <w:szCs w:val="22"/>
              </w:rPr>
              <w:t>:</w:t>
            </w:r>
          </w:p>
        </w:tc>
      </w:tr>
      <w:tr w:rsidR="00582909" w:rsidRPr="001F6605" w14:paraId="382E8E4D" w14:textId="77777777" w:rsidTr="00833537">
        <w:trPr>
          <w:trHeight w:val="220"/>
        </w:trPr>
        <w:tc>
          <w:tcPr>
            <w:tcW w:w="2090" w:type="dxa"/>
            <w:gridSpan w:val="3"/>
          </w:tcPr>
          <w:p w14:paraId="331B1535" w14:textId="77777777" w:rsidR="00582909" w:rsidRPr="001F6605" w:rsidRDefault="00582909" w:rsidP="00833537">
            <w:pPr>
              <w:spacing w:before="60"/>
              <w:jc w:val="center"/>
              <w:rPr>
                <w:sz w:val="22"/>
                <w:szCs w:val="22"/>
              </w:rPr>
            </w:pPr>
            <w:r w:rsidRPr="001F6605">
              <w:rPr>
                <w:sz w:val="22"/>
                <w:szCs w:val="22"/>
              </w:rPr>
              <w:t xml:space="preserve">Provider Type </w:t>
            </w:r>
            <w:r w:rsidRPr="001F6605">
              <w:rPr>
                <w:i/>
                <w:sz w:val="22"/>
                <w:szCs w:val="22"/>
              </w:rPr>
              <w:t>(Specify)</w:t>
            </w:r>
            <w:r w:rsidRPr="001F6605">
              <w:rPr>
                <w:sz w:val="22"/>
                <w:szCs w:val="22"/>
              </w:rPr>
              <w:t>:</w:t>
            </w:r>
          </w:p>
        </w:tc>
        <w:tc>
          <w:tcPr>
            <w:tcW w:w="5403" w:type="dxa"/>
            <w:gridSpan w:val="4"/>
          </w:tcPr>
          <w:p w14:paraId="31095CA9" w14:textId="77777777" w:rsidR="00582909" w:rsidRPr="001F6605" w:rsidRDefault="00582909" w:rsidP="00833537">
            <w:pPr>
              <w:spacing w:before="60"/>
              <w:jc w:val="center"/>
              <w:rPr>
                <w:sz w:val="22"/>
                <w:szCs w:val="22"/>
              </w:rPr>
            </w:pPr>
            <w:r w:rsidRPr="001F6605">
              <w:rPr>
                <w:sz w:val="22"/>
                <w:szCs w:val="22"/>
              </w:rPr>
              <w:t xml:space="preserve">Entity Responsible for Verification </w:t>
            </w:r>
          </w:p>
          <w:p w14:paraId="4F348108" w14:textId="77777777" w:rsidR="00582909" w:rsidRPr="001F6605" w:rsidRDefault="00582909" w:rsidP="00833537">
            <w:pPr>
              <w:spacing w:before="60"/>
              <w:jc w:val="center"/>
              <w:rPr>
                <w:sz w:val="22"/>
                <w:szCs w:val="22"/>
              </w:rPr>
            </w:pPr>
            <w:r w:rsidRPr="001F6605">
              <w:rPr>
                <w:i/>
                <w:sz w:val="22"/>
                <w:szCs w:val="22"/>
              </w:rPr>
              <w:t>(Specify):</w:t>
            </w:r>
          </w:p>
        </w:tc>
        <w:tc>
          <w:tcPr>
            <w:tcW w:w="1944" w:type="dxa"/>
          </w:tcPr>
          <w:p w14:paraId="2C46EE3E" w14:textId="77777777" w:rsidR="00582909" w:rsidRPr="001F6605" w:rsidRDefault="00582909" w:rsidP="00833537">
            <w:pPr>
              <w:spacing w:before="60"/>
              <w:jc w:val="center"/>
              <w:rPr>
                <w:sz w:val="22"/>
                <w:szCs w:val="22"/>
              </w:rPr>
            </w:pPr>
            <w:r w:rsidRPr="001F6605">
              <w:rPr>
                <w:sz w:val="22"/>
                <w:szCs w:val="22"/>
              </w:rPr>
              <w:t xml:space="preserve">Frequency of Verification </w:t>
            </w:r>
            <w:r w:rsidRPr="001F6605">
              <w:rPr>
                <w:i/>
                <w:sz w:val="22"/>
                <w:szCs w:val="22"/>
              </w:rPr>
              <w:t>(Specify):</w:t>
            </w:r>
          </w:p>
        </w:tc>
      </w:tr>
      <w:tr w:rsidR="00582909" w:rsidRPr="006F6EAB" w14:paraId="45744D4A" w14:textId="77777777" w:rsidTr="00833537">
        <w:trPr>
          <w:trHeight w:val="220"/>
        </w:trPr>
        <w:tc>
          <w:tcPr>
            <w:tcW w:w="2090" w:type="dxa"/>
            <w:gridSpan w:val="3"/>
            <w:shd w:val="clear" w:color="auto" w:fill="D9D9D9"/>
          </w:tcPr>
          <w:p w14:paraId="6D15E847" w14:textId="77777777" w:rsidR="00582909" w:rsidRPr="006F6EAB" w:rsidRDefault="00582909" w:rsidP="00833537">
            <w:pPr>
              <w:spacing w:before="60"/>
              <w:rPr>
                <w:sz w:val="22"/>
                <w:szCs w:val="22"/>
              </w:rPr>
            </w:pPr>
            <w:r w:rsidRPr="006F6EAB">
              <w:rPr>
                <w:sz w:val="22"/>
                <w:szCs w:val="22"/>
              </w:rPr>
              <w:t>Case Management Provider</w:t>
            </w:r>
          </w:p>
        </w:tc>
        <w:tc>
          <w:tcPr>
            <w:tcW w:w="5403" w:type="dxa"/>
            <w:gridSpan w:val="4"/>
            <w:shd w:val="clear" w:color="auto" w:fill="D9D9D9"/>
          </w:tcPr>
          <w:p w14:paraId="7C7CD07E" w14:textId="418D8F70" w:rsidR="00582909" w:rsidRPr="006F6EAB" w:rsidRDefault="00582909" w:rsidP="00833537">
            <w:pPr>
              <w:spacing w:before="60"/>
              <w:rPr>
                <w:sz w:val="22"/>
                <w:szCs w:val="22"/>
              </w:rPr>
            </w:pPr>
            <w:r w:rsidRPr="006F6EAB">
              <w:rPr>
                <w:sz w:val="22"/>
                <w:szCs w:val="22"/>
              </w:rPr>
              <w:t xml:space="preserve">Iowa Department of </w:t>
            </w:r>
            <w:ins w:id="64" w:author="Williams, Mindy [HHS]" w:date="2025-09-10T12:15:00Z" w16du:dateUtc="2025-09-10T17:15:00Z">
              <w:r w:rsidR="00B413B2">
                <w:rPr>
                  <w:sz w:val="22"/>
                  <w:szCs w:val="22"/>
                </w:rPr>
                <w:t xml:space="preserve">Health and </w:t>
              </w:r>
            </w:ins>
            <w:r w:rsidRPr="006F6EAB">
              <w:rPr>
                <w:sz w:val="22"/>
                <w:szCs w:val="22"/>
              </w:rPr>
              <w:t xml:space="preserve">Human Services, Iowa Medicaid </w:t>
            </w:r>
          </w:p>
        </w:tc>
        <w:tc>
          <w:tcPr>
            <w:tcW w:w="1944" w:type="dxa"/>
            <w:shd w:val="clear" w:color="auto" w:fill="D9D9D9"/>
          </w:tcPr>
          <w:p w14:paraId="5B5776C5" w14:textId="77777777" w:rsidR="00582909" w:rsidRPr="006F6EAB" w:rsidRDefault="00582909" w:rsidP="00833537">
            <w:pPr>
              <w:spacing w:before="60"/>
              <w:rPr>
                <w:sz w:val="22"/>
                <w:szCs w:val="22"/>
              </w:rPr>
            </w:pPr>
            <w:r w:rsidRPr="006F6EAB">
              <w:rPr>
                <w:sz w:val="22"/>
                <w:szCs w:val="22"/>
              </w:rPr>
              <w:t>Verified at initial certification and thereafter based on the length of the certification (either 270 days, 1 year, or 3 years)</w:t>
            </w:r>
          </w:p>
        </w:tc>
      </w:tr>
      <w:tr w:rsidR="00582909" w:rsidRPr="001F6605" w14:paraId="5A563C59" w14:textId="77777777" w:rsidTr="00833537">
        <w:trPr>
          <w:trHeight w:val="220"/>
        </w:trPr>
        <w:tc>
          <w:tcPr>
            <w:tcW w:w="9437" w:type="dxa"/>
            <w:gridSpan w:val="8"/>
          </w:tcPr>
          <w:p w14:paraId="19C5F50A" w14:textId="77777777" w:rsidR="00582909" w:rsidRPr="001F6605" w:rsidRDefault="00582909" w:rsidP="00833537">
            <w:pPr>
              <w:spacing w:before="60"/>
              <w:rPr>
                <w:b/>
                <w:sz w:val="22"/>
                <w:szCs w:val="22"/>
              </w:rPr>
            </w:pPr>
            <w:r w:rsidRPr="001F6605">
              <w:rPr>
                <w:b/>
                <w:sz w:val="22"/>
                <w:szCs w:val="22"/>
              </w:rPr>
              <w:t xml:space="preserve">Service Delivery Method.  </w:t>
            </w:r>
            <w:r w:rsidRPr="001F6605">
              <w:rPr>
                <w:i/>
                <w:sz w:val="22"/>
                <w:szCs w:val="22"/>
              </w:rPr>
              <w:t>(Check each that applies)</w:t>
            </w:r>
            <w:r w:rsidRPr="001F6605">
              <w:rPr>
                <w:sz w:val="22"/>
                <w:szCs w:val="22"/>
              </w:rPr>
              <w:t>:</w:t>
            </w:r>
          </w:p>
        </w:tc>
      </w:tr>
      <w:tr w:rsidR="00582909" w:rsidRPr="001F6605" w14:paraId="706782A2" w14:textId="77777777" w:rsidTr="00833537">
        <w:tc>
          <w:tcPr>
            <w:tcW w:w="652" w:type="dxa"/>
            <w:shd w:val="clear" w:color="auto" w:fill="D9D9D9"/>
          </w:tcPr>
          <w:p w14:paraId="3956199E" w14:textId="77777777" w:rsidR="00582909" w:rsidRPr="001F6605" w:rsidRDefault="00582909" w:rsidP="00833537">
            <w:pPr>
              <w:spacing w:before="60"/>
              <w:rPr>
                <w:sz w:val="22"/>
                <w:szCs w:val="22"/>
              </w:rPr>
            </w:pPr>
            <w:r w:rsidRPr="001F6605">
              <w:rPr>
                <w:sz w:val="22"/>
                <w:szCs w:val="22"/>
              </w:rPr>
              <w:sym w:font="Wingdings" w:char="F06F"/>
            </w:r>
          </w:p>
        </w:tc>
        <w:tc>
          <w:tcPr>
            <w:tcW w:w="4176" w:type="dxa"/>
            <w:gridSpan w:val="4"/>
          </w:tcPr>
          <w:p w14:paraId="3721A2D5" w14:textId="77777777" w:rsidR="00582909" w:rsidRPr="001F6605" w:rsidRDefault="00582909" w:rsidP="00833537">
            <w:pPr>
              <w:spacing w:before="60"/>
              <w:rPr>
                <w:sz w:val="22"/>
                <w:szCs w:val="22"/>
              </w:rPr>
            </w:pPr>
            <w:r w:rsidRPr="001F6605">
              <w:rPr>
                <w:sz w:val="22"/>
                <w:szCs w:val="22"/>
              </w:rPr>
              <w:t>Participant-directed</w:t>
            </w:r>
          </w:p>
        </w:tc>
        <w:tc>
          <w:tcPr>
            <w:tcW w:w="505" w:type="dxa"/>
            <w:shd w:val="clear" w:color="auto" w:fill="D9D9D9"/>
          </w:tcPr>
          <w:p w14:paraId="20709674" w14:textId="77777777" w:rsidR="00582909" w:rsidRPr="001F6605" w:rsidRDefault="00582909" w:rsidP="00833537">
            <w:pPr>
              <w:spacing w:before="60"/>
              <w:rPr>
                <w:sz w:val="22"/>
                <w:szCs w:val="22"/>
              </w:rPr>
            </w:pPr>
            <w:r>
              <w:rPr>
                <w:sz w:val="22"/>
                <w:szCs w:val="22"/>
              </w:rPr>
              <w:t>X</w:t>
            </w:r>
          </w:p>
        </w:tc>
        <w:tc>
          <w:tcPr>
            <w:tcW w:w="4104" w:type="dxa"/>
            <w:gridSpan w:val="2"/>
          </w:tcPr>
          <w:p w14:paraId="1A48A826" w14:textId="77777777" w:rsidR="00582909" w:rsidRPr="001F6605" w:rsidRDefault="00582909" w:rsidP="00833537">
            <w:pPr>
              <w:spacing w:before="60"/>
              <w:rPr>
                <w:sz w:val="22"/>
                <w:szCs w:val="22"/>
              </w:rPr>
            </w:pPr>
            <w:r w:rsidRPr="001F6605">
              <w:rPr>
                <w:sz w:val="22"/>
                <w:szCs w:val="22"/>
              </w:rPr>
              <w:t>Provider managed</w:t>
            </w:r>
          </w:p>
        </w:tc>
      </w:tr>
    </w:tbl>
    <w:p w14:paraId="4E0B6FF8" w14:textId="77777777" w:rsidR="00582909" w:rsidRPr="001F6605" w:rsidRDefault="00582909" w:rsidP="00582909">
      <w:pPr>
        <w:spacing w:before="120" w:after="60"/>
        <w:ind w:left="432" w:hanging="432"/>
        <w:rPr>
          <w:b/>
          <w:sz w:val="2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7782"/>
      </w:tblGrid>
      <w:tr w:rsidR="00582909" w:rsidRPr="006F6EAB" w14:paraId="73E2C7AA" w14:textId="77777777" w:rsidTr="00833537">
        <w:tc>
          <w:tcPr>
            <w:tcW w:w="9437" w:type="dxa"/>
            <w:gridSpan w:val="2"/>
          </w:tcPr>
          <w:p w14:paraId="27D36552" w14:textId="77777777" w:rsidR="00582909" w:rsidRPr="006F6EAB" w:rsidRDefault="00582909" w:rsidP="00833537">
            <w:pPr>
              <w:spacing w:before="60"/>
              <w:rPr>
                <w:b/>
                <w:sz w:val="22"/>
                <w:szCs w:val="22"/>
              </w:rPr>
            </w:pPr>
            <w:r w:rsidRPr="006F6EAB">
              <w:rPr>
                <w:b/>
                <w:sz w:val="22"/>
                <w:szCs w:val="22"/>
              </w:rPr>
              <w:t>Service Specifications</w:t>
            </w:r>
            <w:r w:rsidRPr="006F6EAB">
              <w:rPr>
                <w:i/>
                <w:sz w:val="22"/>
                <w:szCs w:val="22"/>
              </w:rPr>
              <w:t xml:space="preserve">  (Specify a service title for the HCBS  listed in Attachment 4.19-B that the state plans to cover):</w:t>
            </w:r>
          </w:p>
        </w:tc>
      </w:tr>
      <w:tr w:rsidR="00582909" w:rsidRPr="006F6EAB" w14:paraId="61DCD789" w14:textId="77777777" w:rsidTr="00833537">
        <w:tc>
          <w:tcPr>
            <w:tcW w:w="1655" w:type="dxa"/>
          </w:tcPr>
          <w:p w14:paraId="5E12AC88" w14:textId="77777777" w:rsidR="00582909" w:rsidRPr="006F6EAB" w:rsidRDefault="00582909" w:rsidP="00833537">
            <w:pPr>
              <w:spacing w:before="60"/>
              <w:rPr>
                <w:sz w:val="22"/>
                <w:szCs w:val="22"/>
              </w:rPr>
            </w:pPr>
            <w:r w:rsidRPr="006F6EAB">
              <w:rPr>
                <w:sz w:val="22"/>
                <w:szCs w:val="22"/>
              </w:rPr>
              <w:t xml:space="preserve">Service Title: </w:t>
            </w:r>
          </w:p>
        </w:tc>
        <w:tc>
          <w:tcPr>
            <w:tcW w:w="7782" w:type="dxa"/>
            <w:shd w:val="clear" w:color="auto" w:fill="D9D9D9"/>
          </w:tcPr>
          <w:p w14:paraId="0D71CD47" w14:textId="77777777" w:rsidR="00582909" w:rsidRPr="006F6EAB" w:rsidRDefault="00582909" w:rsidP="00833537">
            <w:pPr>
              <w:spacing w:before="60"/>
              <w:rPr>
                <w:sz w:val="22"/>
                <w:szCs w:val="22"/>
              </w:rPr>
            </w:pPr>
            <w:r w:rsidRPr="006F6EAB">
              <w:rPr>
                <w:sz w:val="22"/>
                <w:szCs w:val="22"/>
              </w:rPr>
              <w:t>Habilitation</w:t>
            </w:r>
          </w:p>
        </w:tc>
      </w:tr>
      <w:tr w:rsidR="00582909" w:rsidRPr="006F6EAB" w14:paraId="37202372" w14:textId="77777777" w:rsidTr="00833537">
        <w:trPr>
          <w:trHeight w:val="155"/>
        </w:trPr>
        <w:tc>
          <w:tcPr>
            <w:tcW w:w="9437" w:type="dxa"/>
            <w:gridSpan w:val="2"/>
          </w:tcPr>
          <w:p w14:paraId="70458C31" w14:textId="77777777" w:rsidR="00582909" w:rsidRPr="006F6EAB" w:rsidRDefault="00582909" w:rsidP="00833537">
            <w:pPr>
              <w:rPr>
                <w:b/>
                <w:sz w:val="22"/>
                <w:szCs w:val="22"/>
              </w:rPr>
            </w:pPr>
            <w:r w:rsidRPr="006F6EAB">
              <w:rPr>
                <w:sz w:val="22"/>
                <w:szCs w:val="22"/>
              </w:rPr>
              <w:t>Service Definition (Scope)</w:t>
            </w:r>
            <w:r w:rsidRPr="006F6EAB">
              <w:rPr>
                <w:i/>
                <w:sz w:val="22"/>
                <w:szCs w:val="22"/>
              </w:rPr>
              <w:t>:</w:t>
            </w:r>
          </w:p>
        </w:tc>
      </w:tr>
      <w:tr w:rsidR="00582909" w:rsidRPr="006F6EAB" w14:paraId="207C8B87" w14:textId="77777777" w:rsidTr="00833537">
        <w:trPr>
          <w:trHeight w:val="155"/>
        </w:trPr>
        <w:tc>
          <w:tcPr>
            <w:tcW w:w="9437" w:type="dxa"/>
            <w:gridSpan w:val="2"/>
            <w:shd w:val="clear" w:color="auto" w:fill="D9D9D9"/>
          </w:tcPr>
          <w:p w14:paraId="66FC98C4" w14:textId="77777777" w:rsidR="00582909" w:rsidRPr="002B5C11" w:rsidRDefault="00582909" w:rsidP="00833537">
            <w:pPr>
              <w:spacing w:before="60"/>
              <w:rPr>
                <w:rFonts w:ascii="Arial" w:hAnsi="Arial" w:cs="Arial"/>
                <w:sz w:val="22"/>
                <w:szCs w:val="22"/>
              </w:rPr>
            </w:pPr>
            <w:r w:rsidRPr="002B5C11">
              <w:rPr>
                <w:rFonts w:ascii="Arial" w:hAnsi="Arial" w:cs="Arial"/>
                <w:sz w:val="22"/>
                <w:szCs w:val="22"/>
              </w:rPr>
              <w:t>Services designed to assist participants in acquiring, retaining and improving the self-help, socialization and adaptive skills necessary to reside successfully in home and community-based settings.</w:t>
            </w:r>
          </w:p>
          <w:p w14:paraId="037D7491" w14:textId="77777777" w:rsidR="00582909" w:rsidRPr="002B5C11" w:rsidRDefault="00582909" w:rsidP="00833537">
            <w:pPr>
              <w:spacing w:before="60"/>
              <w:rPr>
                <w:rFonts w:ascii="Arial" w:hAnsi="Arial" w:cs="Arial"/>
                <w:sz w:val="22"/>
                <w:szCs w:val="22"/>
              </w:rPr>
            </w:pPr>
            <w:r w:rsidRPr="002B5C11">
              <w:rPr>
                <w:rFonts w:ascii="Arial" w:hAnsi="Arial" w:cs="Arial"/>
                <w:sz w:val="22"/>
                <w:szCs w:val="22"/>
              </w:rPr>
              <w:t>Components of this service include the following:</w:t>
            </w:r>
          </w:p>
          <w:p w14:paraId="7EED9E96" w14:textId="77777777" w:rsidR="00582909" w:rsidRPr="002B5C11" w:rsidRDefault="00582909" w:rsidP="00833537">
            <w:pPr>
              <w:spacing w:before="60"/>
              <w:rPr>
                <w:rFonts w:ascii="Arial" w:hAnsi="Arial" w:cs="Arial"/>
                <w:sz w:val="22"/>
                <w:szCs w:val="22"/>
              </w:rPr>
            </w:pPr>
            <w:r w:rsidRPr="002B5C11">
              <w:rPr>
                <w:rFonts w:ascii="Arial" w:hAnsi="Arial" w:cs="Arial"/>
                <w:b/>
                <w:sz w:val="22"/>
                <w:szCs w:val="22"/>
              </w:rPr>
              <w:t>Home-based Habilitation</w:t>
            </w:r>
            <w:r w:rsidRPr="002B5C11">
              <w:rPr>
                <w:rFonts w:ascii="Arial" w:hAnsi="Arial" w:cs="Arial"/>
                <w:sz w:val="22"/>
                <w:szCs w:val="22"/>
              </w:rPr>
              <w:t xml:space="preserve"> means individually tailored supports that assist with the acquisition, retention, or improvement in skills related to living, working and recreating in the community. Home-based habilitation services are individualized supportive services provided in the member’s home and community that assist the member to reside in the most integrated setting appropriate to the member’s needs. Services are intended to provide for the daily living needs of the member and shall be available as needed during any 24-hour period. The specific support needs for each member shall be determined necessary by the interdisciplinary team and shall be identified in the member’s comprehensive service plan. Covered supports include:</w:t>
            </w:r>
          </w:p>
          <w:p w14:paraId="7CE9DE5E" w14:textId="77777777" w:rsidR="00582909" w:rsidRPr="002B5C11" w:rsidRDefault="00582909" w:rsidP="00582909">
            <w:pPr>
              <w:pStyle w:val="ListParagraph"/>
              <w:numPr>
                <w:ilvl w:val="0"/>
                <w:numId w:val="17"/>
              </w:numPr>
              <w:spacing w:before="60"/>
              <w:rPr>
                <w:rFonts w:ascii="Arial" w:hAnsi="Arial" w:cs="Arial"/>
                <w:sz w:val="22"/>
                <w:szCs w:val="22"/>
              </w:rPr>
            </w:pPr>
            <w:r w:rsidRPr="002B5C11">
              <w:rPr>
                <w:rFonts w:ascii="Arial" w:hAnsi="Arial" w:cs="Arial"/>
                <w:sz w:val="22"/>
                <w:szCs w:val="22"/>
              </w:rPr>
              <w:t>Adaptive skill development;</w:t>
            </w:r>
          </w:p>
          <w:p w14:paraId="3304C259" w14:textId="77777777" w:rsidR="00582909" w:rsidRPr="002B5C11" w:rsidRDefault="00582909" w:rsidP="00582909">
            <w:pPr>
              <w:pStyle w:val="ListParagraph"/>
              <w:numPr>
                <w:ilvl w:val="0"/>
                <w:numId w:val="17"/>
              </w:numPr>
              <w:spacing w:before="60"/>
              <w:rPr>
                <w:rFonts w:ascii="Arial" w:hAnsi="Arial" w:cs="Arial"/>
                <w:sz w:val="22"/>
                <w:szCs w:val="22"/>
              </w:rPr>
            </w:pPr>
            <w:r w:rsidRPr="002B5C11">
              <w:rPr>
                <w:rFonts w:ascii="Arial" w:hAnsi="Arial" w:cs="Arial"/>
                <w:sz w:val="22"/>
                <w:szCs w:val="22"/>
              </w:rPr>
              <w:t>Assistance with activities of daily living to address daily living needs;</w:t>
            </w:r>
          </w:p>
          <w:p w14:paraId="58A09018" w14:textId="77777777" w:rsidR="00582909" w:rsidRPr="002B5C11" w:rsidRDefault="00582909" w:rsidP="00582909">
            <w:pPr>
              <w:pStyle w:val="ListParagraph"/>
              <w:numPr>
                <w:ilvl w:val="0"/>
                <w:numId w:val="17"/>
              </w:numPr>
              <w:spacing w:before="60"/>
              <w:rPr>
                <w:rFonts w:ascii="Arial" w:hAnsi="Arial" w:cs="Arial"/>
                <w:sz w:val="22"/>
                <w:szCs w:val="22"/>
              </w:rPr>
            </w:pPr>
            <w:r w:rsidRPr="002B5C11">
              <w:rPr>
                <w:rFonts w:ascii="Arial" w:hAnsi="Arial" w:cs="Arial"/>
                <w:sz w:val="22"/>
                <w:szCs w:val="22"/>
              </w:rPr>
              <w:t>Assistance with symptom management and participation in mental health treatment;</w:t>
            </w:r>
          </w:p>
          <w:p w14:paraId="22C4D8AA" w14:textId="77777777" w:rsidR="00582909" w:rsidRPr="002B5C11" w:rsidRDefault="00582909" w:rsidP="00582909">
            <w:pPr>
              <w:pStyle w:val="ListParagraph"/>
              <w:numPr>
                <w:ilvl w:val="0"/>
                <w:numId w:val="17"/>
              </w:numPr>
              <w:spacing w:before="60"/>
              <w:rPr>
                <w:rFonts w:ascii="Arial" w:hAnsi="Arial" w:cs="Arial"/>
                <w:sz w:val="22"/>
                <w:szCs w:val="22"/>
              </w:rPr>
            </w:pPr>
            <w:r w:rsidRPr="002B5C11">
              <w:rPr>
                <w:rFonts w:ascii="Arial" w:hAnsi="Arial" w:cs="Arial"/>
                <w:sz w:val="22"/>
                <w:szCs w:val="22"/>
              </w:rPr>
              <w:t>Assistance with accessing physical and mental health care treatment, communication, and implementation of health care recommendations and treatment;</w:t>
            </w:r>
          </w:p>
          <w:p w14:paraId="74B8B378" w14:textId="77777777" w:rsidR="00582909" w:rsidRPr="002B5C11" w:rsidRDefault="00582909" w:rsidP="00582909">
            <w:pPr>
              <w:pStyle w:val="ListParagraph"/>
              <w:numPr>
                <w:ilvl w:val="0"/>
                <w:numId w:val="17"/>
              </w:numPr>
              <w:spacing w:before="60"/>
              <w:rPr>
                <w:rFonts w:ascii="Arial" w:hAnsi="Arial" w:cs="Arial"/>
                <w:sz w:val="22"/>
                <w:szCs w:val="22"/>
              </w:rPr>
            </w:pPr>
            <w:r w:rsidRPr="002B5C11">
              <w:rPr>
                <w:rFonts w:ascii="Arial" w:hAnsi="Arial" w:cs="Arial"/>
                <w:sz w:val="22"/>
                <w:szCs w:val="22"/>
              </w:rPr>
              <w:lastRenderedPageBreak/>
              <w:t>Assistance with accessing and participating in substance use disorder treatment and services;</w:t>
            </w:r>
          </w:p>
          <w:p w14:paraId="6CC9E7E5" w14:textId="77777777" w:rsidR="00582909" w:rsidRPr="002B5C11" w:rsidRDefault="00582909" w:rsidP="00582909">
            <w:pPr>
              <w:pStyle w:val="ListParagraph"/>
              <w:numPr>
                <w:ilvl w:val="0"/>
                <w:numId w:val="17"/>
              </w:numPr>
              <w:spacing w:before="60"/>
              <w:rPr>
                <w:rFonts w:ascii="Arial" w:hAnsi="Arial" w:cs="Arial"/>
                <w:sz w:val="22"/>
                <w:szCs w:val="22"/>
              </w:rPr>
            </w:pPr>
            <w:r w:rsidRPr="002B5C11">
              <w:rPr>
                <w:rFonts w:ascii="Arial" w:hAnsi="Arial" w:cs="Arial"/>
                <w:sz w:val="22"/>
                <w:szCs w:val="22"/>
              </w:rPr>
              <w:t>Assistance with medication administration and medication management;</w:t>
            </w:r>
          </w:p>
          <w:p w14:paraId="18D22C36" w14:textId="77777777" w:rsidR="00582909" w:rsidRPr="002B5C11" w:rsidRDefault="00582909" w:rsidP="00582909">
            <w:pPr>
              <w:pStyle w:val="ListParagraph"/>
              <w:numPr>
                <w:ilvl w:val="0"/>
                <w:numId w:val="17"/>
              </w:numPr>
              <w:spacing w:before="60"/>
              <w:rPr>
                <w:rFonts w:ascii="Arial" w:hAnsi="Arial" w:cs="Arial"/>
                <w:sz w:val="22"/>
                <w:szCs w:val="22"/>
              </w:rPr>
            </w:pPr>
            <w:r w:rsidRPr="002B5C11">
              <w:rPr>
                <w:rFonts w:ascii="Arial" w:hAnsi="Arial" w:cs="Arial"/>
                <w:sz w:val="22"/>
                <w:szCs w:val="22"/>
              </w:rPr>
              <w:t>Assistance with understanding communication whether verbal or written;</w:t>
            </w:r>
          </w:p>
          <w:p w14:paraId="51F6DC5F" w14:textId="77777777" w:rsidR="00582909" w:rsidRPr="002B5C11" w:rsidRDefault="00582909" w:rsidP="00582909">
            <w:pPr>
              <w:pStyle w:val="ListParagraph"/>
              <w:numPr>
                <w:ilvl w:val="0"/>
                <w:numId w:val="17"/>
              </w:numPr>
              <w:spacing w:before="60"/>
              <w:rPr>
                <w:rFonts w:ascii="Arial" w:hAnsi="Arial" w:cs="Arial"/>
                <w:sz w:val="22"/>
                <w:szCs w:val="22"/>
              </w:rPr>
            </w:pPr>
            <w:r w:rsidRPr="002B5C11">
              <w:rPr>
                <w:rFonts w:ascii="Arial" w:hAnsi="Arial" w:cs="Arial"/>
                <w:sz w:val="22"/>
                <w:szCs w:val="22"/>
              </w:rPr>
              <w:t>Community inclusion and active participation in the community;</w:t>
            </w:r>
          </w:p>
          <w:p w14:paraId="067110AA" w14:textId="77777777" w:rsidR="00582909" w:rsidRPr="002B5C11" w:rsidRDefault="00582909" w:rsidP="00582909">
            <w:pPr>
              <w:pStyle w:val="ListParagraph"/>
              <w:numPr>
                <w:ilvl w:val="0"/>
                <w:numId w:val="17"/>
              </w:numPr>
              <w:spacing w:before="60"/>
              <w:rPr>
                <w:rFonts w:ascii="Arial" w:hAnsi="Arial" w:cs="Arial"/>
                <w:sz w:val="22"/>
                <w:szCs w:val="22"/>
              </w:rPr>
            </w:pPr>
            <w:r w:rsidRPr="002B5C11">
              <w:rPr>
                <w:rFonts w:ascii="Arial" w:hAnsi="Arial" w:cs="Arial"/>
                <w:sz w:val="22"/>
                <w:szCs w:val="22"/>
              </w:rPr>
              <w:t>Transportation;</w:t>
            </w:r>
          </w:p>
          <w:p w14:paraId="3A990FAB" w14:textId="77777777" w:rsidR="00582909" w:rsidRPr="002B5C11" w:rsidRDefault="00582909" w:rsidP="00582909">
            <w:pPr>
              <w:pStyle w:val="ListParagraph"/>
              <w:numPr>
                <w:ilvl w:val="0"/>
                <w:numId w:val="17"/>
              </w:numPr>
              <w:spacing w:before="60"/>
              <w:rPr>
                <w:rFonts w:ascii="Arial" w:hAnsi="Arial" w:cs="Arial"/>
                <w:sz w:val="22"/>
                <w:szCs w:val="22"/>
              </w:rPr>
            </w:pPr>
            <w:r w:rsidRPr="002B5C11">
              <w:rPr>
                <w:rFonts w:ascii="Arial" w:hAnsi="Arial" w:cs="Arial"/>
                <w:sz w:val="22"/>
                <w:szCs w:val="22"/>
              </w:rPr>
              <w:t>Adult educational supports, which may include assistance and support with enrolling in educational opportunities and participation in education and training;</w:t>
            </w:r>
          </w:p>
          <w:p w14:paraId="1CFAD8A8" w14:textId="77777777" w:rsidR="00582909" w:rsidRPr="002B5C11" w:rsidRDefault="00582909" w:rsidP="00582909">
            <w:pPr>
              <w:pStyle w:val="ListParagraph"/>
              <w:numPr>
                <w:ilvl w:val="0"/>
                <w:numId w:val="17"/>
              </w:numPr>
              <w:spacing w:before="60"/>
              <w:rPr>
                <w:rFonts w:ascii="Arial" w:hAnsi="Arial" w:cs="Arial"/>
                <w:sz w:val="22"/>
                <w:szCs w:val="22"/>
              </w:rPr>
            </w:pPr>
            <w:r w:rsidRPr="002B5C11">
              <w:rPr>
                <w:rFonts w:ascii="Arial" w:hAnsi="Arial" w:cs="Arial"/>
                <w:sz w:val="22"/>
                <w:szCs w:val="22"/>
              </w:rPr>
              <w:t>Social and leisure skill development;</w:t>
            </w:r>
          </w:p>
          <w:p w14:paraId="5E566E16" w14:textId="77777777" w:rsidR="00582909" w:rsidRPr="002B5C11" w:rsidRDefault="00582909" w:rsidP="00582909">
            <w:pPr>
              <w:pStyle w:val="ListParagraph"/>
              <w:numPr>
                <w:ilvl w:val="0"/>
                <w:numId w:val="17"/>
              </w:numPr>
              <w:spacing w:before="60"/>
              <w:rPr>
                <w:rFonts w:ascii="Arial" w:hAnsi="Arial" w:cs="Arial"/>
                <w:sz w:val="22"/>
                <w:szCs w:val="22"/>
              </w:rPr>
            </w:pPr>
            <w:r w:rsidRPr="002B5C11">
              <w:rPr>
                <w:rFonts w:ascii="Arial" w:hAnsi="Arial" w:cs="Arial"/>
                <w:sz w:val="22"/>
                <w:szCs w:val="22"/>
              </w:rPr>
              <w:t>Personal care; and</w:t>
            </w:r>
          </w:p>
          <w:p w14:paraId="492D2574" w14:textId="293017AA" w:rsidR="00582909" w:rsidRPr="00582909" w:rsidRDefault="00582909" w:rsidP="00582909">
            <w:pPr>
              <w:pStyle w:val="ListParagraph"/>
              <w:numPr>
                <w:ilvl w:val="0"/>
                <w:numId w:val="17"/>
              </w:numPr>
              <w:spacing w:before="60" w:after="240"/>
              <w:rPr>
                <w:rFonts w:ascii="Arial" w:hAnsi="Arial" w:cs="Arial"/>
                <w:sz w:val="22"/>
                <w:szCs w:val="22"/>
              </w:rPr>
            </w:pPr>
            <w:r w:rsidRPr="002B5C11">
              <w:rPr>
                <w:rFonts w:ascii="Arial" w:hAnsi="Arial" w:cs="Arial"/>
                <w:sz w:val="22"/>
                <w:szCs w:val="22"/>
              </w:rPr>
              <w:t>Protective oversight and supervision.</w:t>
            </w:r>
          </w:p>
          <w:p w14:paraId="02660FE6" w14:textId="20D9790A" w:rsidR="00582909" w:rsidRPr="002B5C11" w:rsidRDefault="00582909" w:rsidP="00582909">
            <w:pPr>
              <w:spacing w:before="60"/>
              <w:rPr>
                <w:rFonts w:ascii="Arial" w:hAnsi="Arial" w:cs="Arial"/>
                <w:sz w:val="22"/>
                <w:szCs w:val="22"/>
              </w:rPr>
            </w:pPr>
            <w:r w:rsidRPr="002B5C11">
              <w:rPr>
                <w:rFonts w:ascii="Arial" w:hAnsi="Arial" w:cs="Arial"/>
                <w:sz w:val="22"/>
                <w:szCs w:val="22"/>
              </w:rPr>
              <w:t xml:space="preserve">Setting requirements. Home-based habilitation services shall occur in the member’s home and community. </w:t>
            </w:r>
          </w:p>
        </w:tc>
      </w:tr>
    </w:tbl>
    <w:p w14:paraId="636BC368" w14:textId="77777777" w:rsidR="006F6668" w:rsidRPr="00582909" w:rsidRDefault="006F6668" w:rsidP="00582909"/>
    <w:sectPr w:rsidR="006F6668" w:rsidRPr="00582909" w:rsidSect="001F5C02">
      <w:headerReference w:type="default" r:id="rId7"/>
      <w:pgSz w:w="12240" w:h="15840"/>
      <w:pgMar w:top="1440" w:right="1080" w:bottom="1440" w:left="108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699C" w14:textId="77777777" w:rsidR="001F5C02" w:rsidRDefault="001F5C02" w:rsidP="001F5C02">
      <w:r>
        <w:separator/>
      </w:r>
    </w:p>
  </w:endnote>
  <w:endnote w:type="continuationSeparator" w:id="0">
    <w:p w14:paraId="1DC757F6" w14:textId="77777777" w:rsidR="001F5C02" w:rsidRDefault="001F5C02" w:rsidP="001F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93434" w14:textId="77777777" w:rsidR="001F5C02" w:rsidRDefault="001F5C02" w:rsidP="001F5C02">
      <w:r>
        <w:separator/>
      </w:r>
    </w:p>
  </w:footnote>
  <w:footnote w:type="continuationSeparator" w:id="0">
    <w:p w14:paraId="742ACAC0" w14:textId="77777777" w:rsidR="001F5C02" w:rsidRDefault="001F5C02" w:rsidP="001F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85E7" w14:textId="109051C2" w:rsidR="001F5C02" w:rsidRPr="001F5C02" w:rsidRDefault="001F5C02" w:rsidP="001F5C02">
    <w:pPr>
      <w:tabs>
        <w:tab w:val="left" w:pos="2880"/>
        <w:tab w:val="left" w:pos="7500"/>
        <w:tab w:val="right" w:pos="9720"/>
      </w:tabs>
      <w:rPr>
        <w:sz w:val="22"/>
        <w:szCs w:val="22"/>
      </w:rPr>
    </w:pPr>
    <w:r w:rsidRPr="001F5C02">
      <w:rPr>
        <w:sz w:val="22"/>
        <w:szCs w:val="22"/>
      </w:rPr>
      <w:t>State: IOWA</w:t>
    </w:r>
    <w:r w:rsidRPr="001F5C02">
      <w:rPr>
        <w:sz w:val="22"/>
        <w:szCs w:val="22"/>
      </w:rPr>
      <w:tab/>
      <w:t>§1915(</w:t>
    </w:r>
    <w:proofErr w:type="spellStart"/>
    <w:r w:rsidRPr="001F5C02">
      <w:rPr>
        <w:sz w:val="22"/>
        <w:szCs w:val="22"/>
      </w:rPr>
      <w:t>i</w:t>
    </w:r>
    <w:proofErr w:type="spellEnd"/>
    <w:r w:rsidRPr="001F5C02">
      <w:rPr>
        <w:sz w:val="22"/>
        <w:szCs w:val="22"/>
      </w:rPr>
      <w:t>) State plan HCBS</w:t>
    </w:r>
    <w:r w:rsidRPr="001F5C02">
      <w:rPr>
        <w:sz w:val="22"/>
        <w:szCs w:val="22"/>
      </w:rPr>
      <w:tab/>
    </w:r>
    <w:r>
      <w:rPr>
        <w:sz w:val="22"/>
        <w:szCs w:val="22"/>
      </w:rPr>
      <w:tab/>
    </w:r>
    <w:r w:rsidRPr="001F5C02">
      <w:rPr>
        <w:sz w:val="22"/>
      </w:rPr>
      <w:t xml:space="preserve">Attachment 3.1–C </w:t>
    </w:r>
    <w:r w:rsidRPr="001F5C02">
      <w:rPr>
        <w:sz w:val="22"/>
        <w:szCs w:val="22"/>
      </w:rPr>
      <w:t xml:space="preserve">  </w:t>
    </w:r>
  </w:p>
  <w:p w14:paraId="5B9AF4AA" w14:textId="67865C15" w:rsidR="001F5C02" w:rsidRPr="001F5C02" w:rsidRDefault="001F5C02" w:rsidP="001F5C02">
    <w:pPr>
      <w:tabs>
        <w:tab w:val="right" w:pos="9720"/>
      </w:tabs>
      <w:ind w:right="108"/>
      <w:rPr>
        <w:sz w:val="22"/>
        <w:szCs w:val="22"/>
      </w:rPr>
    </w:pPr>
    <w:r w:rsidRPr="001F5C02">
      <w:rPr>
        <w:sz w:val="22"/>
        <w:szCs w:val="22"/>
      </w:rPr>
      <w:t xml:space="preserve">TN: IA </w:t>
    </w:r>
    <w:r w:rsidR="00DD0917">
      <w:rPr>
        <w:sz w:val="22"/>
        <w:szCs w:val="22"/>
      </w:rPr>
      <w:t>25-0011</w:t>
    </w:r>
    <w:r w:rsidRPr="001F5C02">
      <w:rPr>
        <w:sz w:val="22"/>
        <w:szCs w:val="22"/>
      </w:rPr>
      <w:tab/>
      <w:t xml:space="preserve">Page </w:t>
    </w:r>
    <w:r w:rsidRPr="001F5C02">
      <w:fldChar w:fldCharType="begin"/>
    </w:r>
    <w:r w:rsidRPr="001F5C02">
      <w:instrText xml:space="preserve"> PAGE </w:instrText>
    </w:r>
    <w:r w:rsidRPr="001F5C02">
      <w:fldChar w:fldCharType="separate"/>
    </w:r>
    <w:r w:rsidRPr="001F5C02">
      <w:t>22</w:t>
    </w:r>
    <w:r w:rsidRPr="001F5C02">
      <w:fldChar w:fldCharType="end"/>
    </w:r>
  </w:p>
  <w:p w14:paraId="62A90070" w14:textId="00243283" w:rsidR="001F5C02" w:rsidRPr="001F5C02" w:rsidRDefault="001F5C02" w:rsidP="001F5C02">
    <w:pPr>
      <w:pBdr>
        <w:bottom w:val="single" w:sz="6" w:space="1" w:color="auto"/>
      </w:pBdr>
      <w:tabs>
        <w:tab w:val="left" w:pos="2880"/>
        <w:tab w:val="left" w:pos="5760"/>
        <w:tab w:val="right" w:pos="9720"/>
      </w:tabs>
      <w:rPr>
        <w:sz w:val="22"/>
        <w:szCs w:val="22"/>
      </w:rPr>
    </w:pPr>
    <w:r w:rsidRPr="001F5C02">
      <w:rPr>
        <w:sz w:val="22"/>
        <w:szCs w:val="22"/>
      </w:rPr>
      <w:t xml:space="preserve">Effective: </w:t>
    </w:r>
    <w:r w:rsidR="00DD0917">
      <w:rPr>
        <w:sz w:val="22"/>
        <w:szCs w:val="22"/>
      </w:rPr>
      <w:t>01/01/2026</w:t>
    </w:r>
    <w:r w:rsidRPr="001F5C02">
      <w:rPr>
        <w:sz w:val="22"/>
        <w:szCs w:val="22"/>
      </w:rPr>
      <w:tab/>
      <w:t xml:space="preserve">Approved: </w:t>
    </w:r>
    <w:r w:rsidRPr="001F5C02">
      <w:rPr>
        <w:sz w:val="22"/>
        <w:szCs w:val="22"/>
      </w:rPr>
      <w:tab/>
    </w:r>
    <w:r w:rsidR="00DD0917">
      <w:rPr>
        <w:sz w:val="22"/>
        <w:szCs w:val="22"/>
      </w:rPr>
      <w:tab/>
    </w:r>
    <w:r w:rsidRPr="001F5C02">
      <w:rPr>
        <w:sz w:val="22"/>
        <w:szCs w:val="22"/>
      </w:rPr>
      <w:t>Supersedes: IA-</w:t>
    </w:r>
    <w:r w:rsidR="00DD0917">
      <w:rPr>
        <w:sz w:val="22"/>
        <w:szCs w:val="22"/>
      </w:rPr>
      <w:t>21-0010</w:t>
    </w:r>
  </w:p>
  <w:p w14:paraId="13D496EA" w14:textId="1CBF941B" w:rsidR="001F5C02" w:rsidRDefault="001F5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4B0D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537AA"/>
    <w:multiLevelType w:val="hybridMultilevel"/>
    <w:tmpl w:val="1BB8AA08"/>
    <w:lvl w:ilvl="0" w:tplc="08307252">
      <w:start w:val="2"/>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6901"/>
    <w:multiLevelType w:val="hybridMultilevel"/>
    <w:tmpl w:val="0F82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3323E"/>
    <w:multiLevelType w:val="hybridMultilevel"/>
    <w:tmpl w:val="29E6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E6833"/>
    <w:multiLevelType w:val="hybridMultilevel"/>
    <w:tmpl w:val="AFCA7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417866"/>
    <w:multiLevelType w:val="hybridMultilevel"/>
    <w:tmpl w:val="44E42F68"/>
    <w:lvl w:ilvl="0" w:tplc="BCEC5AC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472CF"/>
    <w:multiLevelType w:val="hybridMultilevel"/>
    <w:tmpl w:val="63C86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D03D87"/>
    <w:multiLevelType w:val="hybridMultilevel"/>
    <w:tmpl w:val="2F88FB4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D43164"/>
    <w:multiLevelType w:val="hybridMultilevel"/>
    <w:tmpl w:val="F716C6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FD3EAC"/>
    <w:multiLevelType w:val="hybridMultilevel"/>
    <w:tmpl w:val="FBD00E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D2839B8">
      <w:start w:val="1"/>
      <w:numFmt w:val="decimal"/>
      <w:lvlText w:val="%3."/>
      <w:lvlJc w:val="left"/>
      <w:pPr>
        <w:ind w:left="2700" w:hanging="720"/>
      </w:pPr>
      <w:rPr>
        <w:rFonts w:hint="default"/>
      </w:rPr>
    </w:lvl>
    <w:lvl w:ilvl="3" w:tplc="D552542E">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618FB"/>
    <w:multiLevelType w:val="singleLevel"/>
    <w:tmpl w:val="4CA86270"/>
    <w:lvl w:ilvl="0">
      <w:start w:val="1"/>
      <w:numFmt w:val="decimal"/>
      <w:lvlText w:val="%1."/>
      <w:lvlJc w:val="left"/>
      <w:pPr>
        <w:tabs>
          <w:tab w:val="num" w:pos="360"/>
        </w:tabs>
        <w:ind w:left="360" w:hanging="360"/>
      </w:pPr>
      <w:rPr>
        <w:rFonts w:cs="Times New Roman" w:hint="default"/>
        <w:b/>
        <w:i w:val="0"/>
      </w:rPr>
    </w:lvl>
  </w:abstractNum>
  <w:abstractNum w:abstractNumId="11" w15:restartNumberingAfterBreak="0">
    <w:nsid w:val="3B992324"/>
    <w:multiLevelType w:val="hybridMultilevel"/>
    <w:tmpl w:val="8F8A02F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94F51"/>
    <w:multiLevelType w:val="hybridMultilevel"/>
    <w:tmpl w:val="16AACDF6"/>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3" w15:restartNumberingAfterBreak="0">
    <w:nsid w:val="561A7A6D"/>
    <w:multiLevelType w:val="hybridMultilevel"/>
    <w:tmpl w:val="4A6ED074"/>
    <w:lvl w:ilvl="0" w:tplc="E9840E4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D3E5E"/>
    <w:multiLevelType w:val="hybridMultilevel"/>
    <w:tmpl w:val="A34E75BC"/>
    <w:lvl w:ilvl="0" w:tplc="E38C305A">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9A1E56"/>
    <w:multiLevelType w:val="hybridMultilevel"/>
    <w:tmpl w:val="FF12E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C48E7"/>
    <w:multiLevelType w:val="hybridMultilevel"/>
    <w:tmpl w:val="0F56AEA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3F6D1B"/>
    <w:multiLevelType w:val="hybridMultilevel"/>
    <w:tmpl w:val="CDDAD590"/>
    <w:lvl w:ilvl="0" w:tplc="BCEC5ACA">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021CA7"/>
    <w:multiLevelType w:val="hybridMultilevel"/>
    <w:tmpl w:val="50100898"/>
    <w:lvl w:ilvl="0" w:tplc="A8763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31CFE"/>
    <w:multiLevelType w:val="hybridMultilevel"/>
    <w:tmpl w:val="1168FE66"/>
    <w:lvl w:ilvl="0" w:tplc="9CF4ED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BE3DFC"/>
    <w:multiLevelType w:val="hybridMultilevel"/>
    <w:tmpl w:val="591CF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C11CED"/>
    <w:multiLevelType w:val="hybridMultilevel"/>
    <w:tmpl w:val="FF12E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7B2A48"/>
    <w:multiLevelType w:val="hybridMultilevel"/>
    <w:tmpl w:val="1F7EAB16"/>
    <w:lvl w:ilvl="0" w:tplc="20C43F4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3A3A5C"/>
    <w:multiLevelType w:val="hybridMultilevel"/>
    <w:tmpl w:val="4D3AF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91060758">
    <w:abstractNumId w:val="10"/>
  </w:num>
  <w:num w:numId="2" w16cid:durableId="98643926">
    <w:abstractNumId w:val="22"/>
  </w:num>
  <w:num w:numId="3" w16cid:durableId="1863935642">
    <w:abstractNumId w:val="15"/>
  </w:num>
  <w:num w:numId="4" w16cid:durableId="526255021">
    <w:abstractNumId w:val="21"/>
  </w:num>
  <w:num w:numId="5" w16cid:durableId="2071727455">
    <w:abstractNumId w:val="14"/>
  </w:num>
  <w:num w:numId="6" w16cid:durableId="1257910428">
    <w:abstractNumId w:val="8"/>
  </w:num>
  <w:num w:numId="7" w16cid:durableId="1384476019">
    <w:abstractNumId w:val="11"/>
  </w:num>
  <w:num w:numId="8" w16cid:durableId="229923002">
    <w:abstractNumId w:val="9"/>
  </w:num>
  <w:num w:numId="9" w16cid:durableId="1254128541">
    <w:abstractNumId w:val="12"/>
  </w:num>
  <w:num w:numId="10" w16cid:durableId="2036342056">
    <w:abstractNumId w:val="4"/>
  </w:num>
  <w:num w:numId="11" w16cid:durableId="1020352142">
    <w:abstractNumId w:val="23"/>
  </w:num>
  <w:num w:numId="12" w16cid:durableId="1556546633">
    <w:abstractNumId w:val="20"/>
  </w:num>
  <w:num w:numId="13" w16cid:durableId="2016954003">
    <w:abstractNumId w:val="5"/>
  </w:num>
  <w:num w:numId="14" w16cid:durableId="495610870">
    <w:abstractNumId w:val="17"/>
  </w:num>
  <w:num w:numId="15" w16cid:durableId="1599604843">
    <w:abstractNumId w:val="6"/>
  </w:num>
  <w:num w:numId="16" w16cid:durableId="507062285">
    <w:abstractNumId w:val="16"/>
  </w:num>
  <w:num w:numId="17" w16cid:durableId="1447190430">
    <w:abstractNumId w:val="7"/>
  </w:num>
  <w:num w:numId="18" w16cid:durableId="1212574656">
    <w:abstractNumId w:val="18"/>
  </w:num>
  <w:num w:numId="19" w16cid:durableId="1583681313">
    <w:abstractNumId w:val="2"/>
  </w:num>
  <w:num w:numId="20" w16cid:durableId="2068725066">
    <w:abstractNumId w:val="0"/>
  </w:num>
  <w:num w:numId="21" w16cid:durableId="2142067963">
    <w:abstractNumId w:val="19"/>
  </w:num>
  <w:num w:numId="22" w16cid:durableId="940845271">
    <w:abstractNumId w:val="1"/>
  </w:num>
  <w:num w:numId="23" w16cid:durableId="1939362230">
    <w:abstractNumId w:val="13"/>
  </w:num>
  <w:num w:numId="24" w16cid:durableId="20406664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02"/>
    <w:rsid w:val="001F5C02"/>
    <w:rsid w:val="00264575"/>
    <w:rsid w:val="00296231"/>
    <w:rsid w:val="00582909"/>
    <w:rsid w:val="00644FE0"/>
    <w:rsid w:val="006F6668"/>
    <w:rsid w:val="007B3B07"/>
    <w:rsid w:val="00B413B2"/>
    <w:rsid w:val="00B92CB7"/>
    <w:rsid w:val="00B93A59"/>
    <w:rsid w:val="00BC0685"/>
    <w:rsid w:val="00BE59AE"/>
    <w:rsid w:val="00C061D0"/>
    <w:rsid w:val="00C41A88"/>
    <w:rsid w:val="00DB061C"/>
    <w:rsid w:val="00DD0917"/>
    <w:rsid w:val="00E34BAC"/>
    <w:rsid w:val="00E97B7E"/>
    <w:rsid w:val="00EC2473"/>
    <w:rsid w:val="00F134F8"/>
    <w:rsid w:val="00F2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8B7A4"/>
  <w15:chartTrackingRefBased/>
  <w15:docId w15:val="{53B60640-6BB0-441D-AD7A-FC5B04E5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C0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F5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C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C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C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C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C02"/>
    <w:rPr>
      <w:rFonts w:eastAsiaTheme="majorEastAsia" w:cstheme="majorBidi"/>
      <w:color w:val="272727" w:themeColor="text1" w:themeTint="D8"/>
    </w:rPr>
  </w:style>
  <w:style w:type="paragraph" w:styleId="Title">
    <w:name w:val="Title"/>
    <w:basedOn w:val="Normal"/>
    <w:next w:val="Normal"/>
    <w:link w:val="TitleChar"/>
    <w:uiPriority w:val="10"/>
    <w:qFormat/>
    <w:rsid w:val="001F5C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C02"/>
    <w:pPr>
      <w:spacing w:before="160"/>
      <w:jc w:val="center"/>
    </w:pPr>
    <w:rPr>
      <w:i/>
      <w:iCs/>
      <w:color w:val="404040" w:themeColor="text1" w:themeTint="BF"/>
    </w:rPr>
  </w:style>
  <w:style w:type="character" w:customStyle="1" w:styleId="QuoteChar">
    <w:name w:val="Quote Char"/>
    <w:basedOn w:val="DefaultParagraphFont"/>
    <w:link w:val="Quote"/>
    <w:uiPriority w:val="29"/>
    <w:rsid w:val="001F5C02"/>
    <w:rPr>
      <w:i/>
      <w:iCs/>
      <w:color w:val="404040" w:themeColor="text1" w:themeTint="BF"/>
    </w:rPr>
  </w:style>
  <w:style w:type="paragraph" w:styleId="ListParagraph">
    <w:name w:val="List Paragraph"/>
    <w:basedOn w:val="Normal"/>
    <w:link w:val="ListParagraphChar"/>
    <w:uiPriority w:val="34"/>
    <w:qFormat/>
    <w:rsid w:val="001F5C02"/>
    <w:pPr>
      <w:ind w:left="720"/>
      <w:contextualSpacing/>
    </w:pPr>
  </w:style>
  <w:style w:type="character" w:styleId="IntenseEmphasis">
    <w:name w:val="Intense Emphasis"/>
    <w:basedOn w:val="DefaultParagraphFont"/>
    <w:uiPriority w:val="21"/>
    <w:qFormat/>
    <w:rsid w:val="001F5C02"/>
    <w:rPr>
      <w:i/>
      <w:iCs/>
      <w:color w:val="0F4761" w:themeColor="accent1" w:themeShade="BF"/>
    </w:rPr>
  </w:style>
  <w:style w:type="paragraph" w:styleId="IntenseQuote">
    <w:name w:val="Intense Quote"/>
    <w:basedOn w:val="Normal"/>
    <w:next w:val="Normal"/>
    <w:link w:val="IntenseQuoteChar"/>
    <w:uiPriority w:val="30"/>
    <w:qFormat/>
    <w:rsid w:val="001F5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C02"/>
    <w:rPr>
      <w:i/>
      <w:iCs/>
      <w:color w:val="0F4761" w:themeColor="accent1" w:themeShade="BF"/>
    </w:rPr>
  </w:style>
  <w:style w:type="character" w:styleId="IntenseReference">
    <w:name w:val="Intense Reference"/>
    <w:basedOn w:val="DefaultParagraphFont"/>
    <w:uiPriority w:val="32"/>
    <w:qFormat/>
    <w:rsid w:val="001F5C02"/>
    <w:rPr>
      <w:b/>
      <w:bCs/>
      <w:smallCaps/>
      <w:color w:val="0F4761" w:themeColor="accent1" w:themeShade="BF"/>
      <w:spacing w:val="5"/>
    </w:rPr>
  </w:style>
  <w:style w:type="paragraph" w:styleId="Header">
    <w:name w:val="header"/>
    <w:basedOn w:val="Normal"/>
    <w:link w:val="HeaderChar"/>
    <w:uiPriority w:val="99"/>
    <w:unhideWhenUsed/>
    <w:rsid w:val="001F5C02"/>
    <w:pPr>
      <w:tabs>
        <w:tab w:val="center" w:pos="4680"/>
        <w:tab w:val="right" w:pos="9360"/>
      </w:tabs>
    </w:pPr>
  </w:style>
  <w:style w:type="character" w:customStyle="1" w:styleId="HeaderChar">
    <w:name w:val="Header Char"/>
    <w:basedOn w:val="DefaultParagraphFont"/>
    <w:link w:val="Header"/>
    <w:uiPriority w:val="99"/>
    <w:rsid w:val="001F5C02"/>
  </w:style>
  <w:style w:type="paragraph" w:styleId="Footer">
    <w:name w:val="footer"/>
    <w:basedOn w:val="Normal"/>
    <w:link w:val="FooterChar"/>
    <w:uiPriority w:val="99"/>
    <w:unhideWhenUsed/>
    <w:rsid w:val="001F5C02"/>
    <w:pPr>
      <w:tabs>
        <w:tab w:val="center" w:pos="4680"/>
        <w:tab w:val="right" w:pos="9360"/>
      </w:tabs>
    </w:pPr>
  </w:style>
  <w:style w:type="character" w:customStyle="1" w:styleId="FooterChar">
    <w:name w:val="Footer Char"/>
    <w:basedOn w:val="DefaultParagraphFont"/>
    <w:link w:val="Footer"/>
    <w:uiPriority w:val="99"/>
    <w:rsid w:val="001F5C02"/>
  </w:style>
  <w:style w:type="character" w:customStyle="1" w:styleId="ListParagraphChar">
    <w:name w:val="List Paragraph Char"/>
    <w:link w:val="ListParagraph"/>
    <w:uiPriority w:val="34"/>
    <w:rsid w:val="001F5C02"/>
  </w:style>
  <w:style w:type="character" w:styleId="Hyperlink">
    <w:name w:val="Hyperlink"/>
    <w:rsid w:val="00582909"/>
    <w:rPr>
      <w:color w:val="0000FF"/>
      <w:u w:val="single"/>
    </w:rPr>
  </w:style>
  <w:style w:type="paragraph" w:styleId="Revision">
    <w:name w:val="Revision"/>
    <w:hidden/>
    <w:uiPriority w:val="99"/>
    <w:semiHidden/>
    <w:rsid w:val="00DB061C"/>
    <w:pPr>
      <w:spacing w:after="0" w:line="240" w:lineRule="auto"/>
    </w:pPr>
    <w:rPr>
      <w:rFonts w:ascii="Times New Roman" w:eastAsia="Times New Roman" w:hAnsi="Times New Roman" w:cs="Times New Roman"/>
      <w:kern w:val="0"/>
      <w14:ligatures w14:val="none"/>
    </w:rPr>
  </w:style>
  <w:style w:type="paragraph" w:customStyle="1" w:styleId="Default">
    <w:name w:val="Default"/>
    <w:rsid w:val="00BE59AE"/>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7</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Kaitee [HHS]</dc:creator>
  <cp:keywords/>
  <dc:description/>
  <cp:lastModifiedBy>Williams, Mindy [HHS]</cp:lastModifiedBy>
  <cp:revision>7</cp:revision>
  <dcterms:created xsi:type="dcterms:W3CDTF">2025-09-10T16:45:00Z</dcterms:created>
  <dcterms:modified xsi:type="dcterms:W3CDTF">2025-09-25T13:54:00Z</dcterms:modified>
</cp:coreProperties>
</file>