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72C90" w14:textId="0FE736C3" w:rsidR="006F6668" w:rsidRDefault="00EE413F">
      <w:r w:rsidRPr="000050DF">
        <w:rPr>
          <w:rFonts w:eastAsia="Times New Roman"/>
          <w:noProof/>
        </w:rPr>
        <mc:AlternateContent>
          <mc:Choice Requires="wps">
            <w:drawing>
              <wp:anchor distT="45720" distB="45720" distL="114300" distR="114300" simplePos="0" relativeHeight="251659264" behindDoc="0" locked="0" layoutInCell="1" allowOverlap="1" wp14:anchorId="342C9C73" wp14:editId="45091928">
                <wp:simplePos x="0" y="0"/>
                <wp:positionH relativeFrom="margin">
                  <wp:posOffset>0</wp:posOffset>
                </wp:positionH>
                <wp:positionV relativeFrom="paragraph">
                  <wp:posOffset>17145</wp:posOffset>
                </wp:positionV>
                <wp:extent cx="5922010" cy="8067675"/>
                <wp:effectExtent l="0" t="0" r="21590" b="28575"/>
                <wp:wrapSquare wrapText="bothSides"/>
                <wp:docPr id="6558385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8067675"/>
                        </a:xfrm>
                        <a:prstGeom prst="rect">
                          <a:avLst/>
                        </a:prstGeom>
                        <a:solidFill>
                          <a:srgbClr val="FFFFFF"/>
                        </a:solidFill>
                        <a:ln w="9525">
                          <a:solidFill>
                            <a:srgbClr val="000000"/>
                          </a:solidFill>
                          <a:miter lim="800000"/>
                          <a:headEnd/>
                          <a:tailEnd/>
                        </a:ln>
                      </wps:spPr>
                      <wps:txbx id="1">
                        <w:txbxContent>
                          <w:p w14:paraId="1F6E2EFF" w14:textId="77777777" w:rsidR="00EE413F" w:rsidRPr="00D800B2" w:rsidRDefault="00EE413F" w:rsidP="00EE413F">
                            <w:pPr>
                              <w:numPr>
                                <w:ilvl w:val="0"/>
                                <w:numId w:val="1"/>
                              </w:num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 xml:space="preserve">Respect and always maintain the individual’s privacy, including when scheduled or intermittent/as-needed support includes responding to an individual’s health, safety, and other support needs for personal cares. </w:t>
                            </w:r>
                          </w:p>
                          <w:p w14:paraId="610DB34B" w14:textId="77777777" w:rsidR="00EE413F" w:rsidRPr="00D800B2" w:rsidRDefault="00EE413F" w:rsidP="00EE413F">
                            <w:pPr>
                              <w:numPr>
                                <w:ilvl w:val="0"/>
                                <w:numId w:val="1"/>
                              </w:num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 xml:space="preserve">Only use cameras in bedrooms or bathrooms when the IDT has identified a specific support need directly related to the member’s health or safety risk in the person-centered service plan and the member, and their legal representative has given informed consent for the use of cameras in the member’s bedroom or bathroom to specifically mitigate the risk when in-person supports are not present. </w:t>
                            </w:r>
                          </w:p>
                          <w:p w14:paraId="65A42919" w14:textId="77777777" w:rsidR="00EE413F" w:rsidRPr="00D800B2" w:rsidRDefault="00EE413F" w:rsidP="00EE413F">
                            <w:pPr>
                              <w:numPr>
                                <w:ilvl w:val="0"/>
                                <w:numId w:val="2"/>
                              </w:num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 xml:space="preserve">For members who share a bathroom, each member must have an identified health or safety risk justifying the use of the camera and each must provide informed consent for the use of the camera. For members for whom there is not an identified health or safety need for cameras in the bathroom and for whom there is no informed consent for the use of a camera in the bathroom, the camera must have the functionality that allows it to be shut off by the member or the Remote Support Professional while that member is using the bathroom. </w:t>
                            </w:r>
                          </w:p>
                          <w:p w14:paraId="65C990A7" w14:textId="77777777" w:rsidR="00EE413F" w:rsidRPr="00D800B2" w:rsidRDefault="00EE413F" w:rsidP="00EE413F">
                            <w:pPr>
                              <w:numPr>
                                <w:ilvl w:val="0"/>
                                <w:numId w:val="2"/>
                              </w:num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 xml:space="preserve">For members sharing a bedroom, each member must consent to the placement of a camera in the bedroom. If both members do not consent, then the camera may not be placed in the bedroom. </w:t>
                            </w:r>
                          </w:p>
                          <w:p w14:paraId="00BF3814" w14:textId="77777777" w:rsidR="00EE413F" w:rsidRPr="00D800B2" w:rsidRDefault="00EE413F" w:rsidP="00EE413F">
                            <w:pPr>
                              <w:spacing w:after="0" w:line="240" w:lineRule="auto"/>
                              <w:ind w:left="1080"/>
                              <w:rPr>
                                <w:rFonts w:ascii="Times New Roman" w:eastAsia="Times New Roman" w:hAnsi="Times New Roman" w:cs="Times New Roman"/>
                                <w:kern w:val="0"/>
                                <w:sz w:val="24"/>
                                <w:szCs w:val="24"/>
                                <w14:ligatures w14:val="none"/>
                              </w:rPr>
                            </w:pPr>
                          </w:p>
                          <w:p w14:paraId="42D70FD6" w14:textId="77777777" w:rsidR="00EE413F" w:rsidRPr="00D800B2" w:rsidRDefault="00EE413F" w:rsidP="00EE413F">
                            <w:p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The member’s case manager</w:t>
                            </w:r>
                            <w:del w:id="0" w:author="Williams, Mindy [HHS]" w:date="2025-09-10T14:01:00Z" w16du:dateUtc="2025-09-10T19:01:00Z">
                              <w:r w:rsidRPr="00D800B2" w:rsidDel="00087EBD">
                                <w:rPr>
                                  <w:rFonts w:ascii="Times New Roman" w:eastAsia="Times New Roman" w:hAnsi="Times New Roman" w:cs="Times New Roman"/>
                                  <w:kern w:val="0"/>
                                  <w:sz w:val="24"/>
                                  <w:szCs w:val="24"/>
                                  <w14:ligatures w14:val="none"/>
                                </w:rPr>
                                <w:delText>, care coordinator</w:delText>
                              </w:r>
                            </w:del>
                            <w:r w:rsidRPr="00D800B2">
                              <w:rPr>
                                <w:rFonts w:ascii="Times New Roman" w:eastAsia="Times New Roman" w:hAnsi="Times New Roman" w:cs="Times New Roman"/>
                                <w:kern w:val="0"/>
                                <w:sz w:val="24"/>
                                <w:szCs w:val="24"/>
                                <w14:ligatures w14:val="none"/>
                              </w:rPr>
                              <w:t xml:space="preserve"> or community-based case manager is responsible for ensuring that the HBH provider agency has provided the appropriate training on the use of the technology and equipment within the home including the how to disable or shut off the technology and equipment including cameras and monitors as needed prior to initiation of HBH remote service delivery. The record of the training that occurs with the member on the use of the technology and equipment will be documented in the member’s service record and reviewed regularly by the case manager</w:t>
                            </w:r>
                            <w:del w:id="1" w:author="Williams, Mindy [HHS]" w:date="2025-09-10T14:02:00Z" w16du:dateUtc="2025-09-10T19:02:00Z">
                              <w:r w:rsidRPr="00D800B2" w:rsidDel="00087EBD">
                                <w:rPr>
                                  <w:rFonts w:ascii="Times New Roman" w:eastAsia="Times New Roman" w:hAnsi="Times New Roman" w:cs="Times New Roman"/>
                                  <w:kern w:val="0"/>
                                  <w:sz w:val="24"/>
                                  <w:szCs w:val="24"/>
                                  <w14:ligatures w14:val="none"/>
                                </w:rPr>
                                <w:delText>, care coordinator</w:delText>
                              </w:r>
                            </w:del>
                            <w:r w:rsidRPr="00D800B2">
                              <w:rPr>
                                <w:rFonts w:ascii="Times New Roman" w:eastAsia="Times New Roman" w:hAnsi="Times New Roman" w:cs="Times New Roman"/>
                                <w:kern w:val="0"/>
                                <w:sz w:val="24"/>
                                <w:szCs w:val="24"/>
                                <w14:ligatures w14:val="none"/>
                              </w:rPr>
                              <w:t xml:space="preserve"> or community-based case manager. </w:t>
                            </w:r>
                          </w:p>
                          <w:p w14:paraId="4F8763E7" w14:textId="77777777" w:rsidR="00EE413F" w:rsidRPr="00D800B2" w:rsidRDefault="00EE413F" w:rsidP="00EE413F">
                            <w:pPr>
                              <w:spacing w:after="0" w:line="240" w:lineRule="auto"/>
                              <w:rPr>
                                <w:rFonts w:ascii="Times New Roman" w:eastAsia="Times New Roman" w:hAnsi="Times New Roman" w:cs="Times New Roman"/>
                                <w:kern w:val="0"/>
                                <w:sz w:val="24"/>
                                <w:szCs w:val="24"/>
                                <w14:ligatures w14:val="none"/>
                              </w:rPr>
                            </w:pPr>
                          </w:p>
                          <w:p w14:paraId="18106E16" w14:textId="77777777" w:rsidR="00EE413F" w:rsidRDefault="00EE413F" w:rsidP="00EE413F">
                            <w:pPr>
                              <w:spacing w:line="240" w:lineRule="auto"/>
                              <w:rPr>
                                <w:rFonts w:eastAsia="Times New Roman"/>
                              </w:rPr>
                            </w:pPr>
                            <w:r w:rsidRPr="00D800B2">
                              <w:rPr>
                                <w:rFonts w:ascii="Times New Roman" w:eastAsia="Times New Roman" w:hAnsi="Times New Roman" w:cs="Times New Roman"/>
                                <w:kern w:val="0"/>
                                <w:sz w:val="24"/>
                                <w:szCs w:val="24"/>
                                <w14:ligatures w14:val="none"/>
                              </w:rPr>
                              <w:t>The individual’s case manager</w:t>
                            </w:r>
                            <w:del w:id="2" w:author="Williams, Mindy [HHS]" w:date="2025-09-10T14:02:00Z" w16du:dateUtc="2025-09-10T19:02:00Z">
                              <w:r w:rsidRPr="00D800B2" w:rsidDel="00087EBD">
                                <w:rPr>
                                  <w:rFonts w:ascii="Times New Roman" w:eastAsia="Times New Roman" w:hAnsi="Times New Roman" w:cs="Times New Roman"/>
                                  <w:kern w:val="0"/>
                                  <w:sz w:val="24"/>
                                  <w:szCs w:val="24"/>
                                  <w14:ligatures w14:val="none"/>
                                </w:rPr>
                                <w:delText>, care coordinator</w:delText>
                              </w:r>
                            </w:del>
                            <w:r w:rsidRPr="00D800B2">
                              <w:rPr>
                                <w:rFonts w:ascii="Times New Roman" w:eastAsia="Times New Roman" w:hAnsi="Times New Roman" w:cs="Times New Roman"/>
                                <w:kern w:val="0"/>
                                <w:sz w:val="24"/>
                                <w:szCs w:val="24"/>
                                <w14:ligatures w14:val="none"/>
                              </w:rPr>
                              <w:t xml:space="preserve"> or community-based case manager is responsible for monitoring the services in the person-centered service plan which includes at a minimum monthly contact with the individual or their representative and visiting individuals in their place of residence on a quarterly basis. As part of the monitoring activities the case manager</w:t>
                            </w:r>
                            <w:del w:id="3" w:author="Williams, Mindy [HHS]" w:date="2025-09-10T14:02:00Z" w16du:dateUtc="2025-09-10T19:02:00Z">
                              <w:r w:rsidRPr="00D800B2" w:rsidDel="00087EBD">
                                <w:rPr>
                                  <w:rFonts w:ascii="Times New Roman" w:eastAsia="Times New Roman" w:hAnsi="Times New Roman" w:cs="Times New Roman"/>
                                  <w:kern w:val="0"/>
                                  <w:sz w:val="24"/>
                                  <w:szCs w:val="24"/>
                                  <w14:ligatures w14:val="none"/>
                                </w:rPr>
                                <w:delText>, care coordinator</w:delText>
                              </w:r>
                            </w:del>
                            <w:r w:rsidRPr="00D800B2">
                              <w:rPr>
                                <w:rFonts w:ascii="Times New Roman" w:eastAsia="Times New Roman" w:hAnsi="Times New Roman" w:cs="Times New Roman"/>
                                <w:kern w:val="0"/>
                                <w:sz w:val="24"/>
                                <w:szCs w:val="24"/>
                                <w14:ligatures w14:val="none"/>
                              </w:rPr>
                              <w:t xml:space="preserve"> or community-based case manager will review the receipt of HBH with the member and ensure that the delivery of HBH through remote support continues to meet the individual’s service needs. This regular review will include a review of the member’s use of the equipment, informed consent for the mode of service delivery and the overall satisfaction with the delivery of HBH remotely.  The HCBS QIO and the MCOs also provide oversight of service delivery through the quality monitoring and oversight of the </w:t>
                            </w:r>
                            <w:r w:rsidRPr="009175A5">
                              <w:rPr>
                                <w:rFonts w:ascii="Times New Roman" w:eastAsia="Times New Roman" w:hAnsi="Times New Roman" w:cs="Times New Roman"/>
                                <w:kern w:val="0"/>
                                <w:sz w:val="24"/>
                                <w:szCs w:val="24"/>
                                <w14:ligatures w14:val="none"/>
                              </w:rPr>
                              <w:t>HBH providers.</w:t>
                            </w:r>
                          </w:p>
                          <w:p w14:paraId="495BFB50" w14:textId="77777777" w:rsidR="00EE413F" w:rsidRPr="000050DF" w:rsidRDefault="00EE413F" w:rsidP="00EE413F">
                            <w:pPr>
                              <w:spacing w:after="0" w:line="240" w:lineRule="auto"/>
                              <w:rPr>
                                <w:rFonts w:ascii="Times New Roman" w:eastAsia="Times New Roman" w:hAnsi="Times New Roman" w:cs="Times New Roman"/>
                                <w:kern w:val="0"/>
                                <w:sz w:val="24"/>
                                <w:szCs w:val="24"/>
                                <w14:ligatures w14:val="none"/>
                              </w:rPr>
                            </w:pPr>
                          </w:p>
                          <w:p w14:paraId="68C5042D" w14:textId="77777777" w:rsidR="00EE413F" w:rsidRPr="00D800B2" w:rsidRDefault="00EE413F" w:rsidP="00EE413F">
                            <w:pPr>
                              <w:spacing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 xml:space="preserve">The agency service provider responsible for responding to an individual’s health, safety, and other support needs through remote support must: </w:t>
                            </w:r>
                          </w:p>
                          <w:p w14:paraId="693E2390" w14:textId="41F2074D" w:rsidR="00EE413F" w:rsidRDefault="00EE413F" w:rsidP="00EE413F">
                            <w:pPr>
                              <w:spacing w:line="240" w:lineRule="auto"/>
                              <w:rPr>
                                <w:rFonts w:ascii="Times New Roman" w:eastAsia="Times New Roman" w:hAnsi="Times New Roman" w:cs="Times New Roman"/>
                                <w:kern w:val="0"/>
                                <w:sz w:val="24"/>
                                <w:szCs w:val="24"/>
                                <w14:ligatures w14:val="none"/>
                              </w:rPr>
                            </w:pPr>
                            <w:r w:rsidRPr="00EE413F">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ab/>
                            </w:r>
                            <w:r w:rsidRPr="00EE413F">
                              <w:rPr>
                                <w:rFonts w:ascii="Times New Roman" w:eastAsia="Times New Roman" w:hAnsi="Times New Roman" w:cs="Times New Roman"/>
                                <w:kern w:val="0"/>
                                <w:sz w:val="24"/>
                                <w:szCs w:val="24"/>
                                <w14:ligatures w14:val="none"/>
                              </w:rPr>
                              <w:t xml:space="preserve">Ensure the use of enabling technology complies with relevant requirements under the Health Insurance Portability and Accountability Act (HIPAA). </w:t>
                            </w:r>
                          </w:p>
                          <w:p w14:paraId="38732556" w14:textId="77777777" w:rsidR="00EE413F" w:rsidRDefault="00EE413F" w:rsidP="00EE413F">
                            <w:pPr>
                              <w:spacing w:after="0" w:line="240" w:lineRule="auto"/>
                              <w:rPr>
                                <w:rFonts w:ascii="Times New Roman" w:eastAsia="Times New Roman" w:hAnsi="Times New Roman" w:cs="Times New Roman"/>
                                <w:kern w:val="0"/>
                                <w:sz w:val="24"/>
                                <w:szCs w:val="24"/>
                                <w14:ligatures w14:val="none"/>
                              </w:rPr>
                            </w:pPr>
                            <w:r w:rsidRPr="00431AA8">
                              <w:rPr>
                                <w:rFonts w:ascii="Times New Roman" w:eastAsia="Times New Roman" w:hAnsi="Times New Roman" w:cs="Times New Roman"/>
                                <w:kern w:val="0"/>
                                <w:sz w:val="24"/>
                                <w:szCs w:val="24"/>
                                <w14:ligatures w14:val="none"/>
                              </w:rPr>
                              <w:t>2.</w:t>
                            </w:r>
                            <w:r w:rsidRPr="00431AA8">
                              <w:rPr>
                                <w:rFonts w:ascii="Times New Roman" w:eastAsia="Times New Roman" w:hAnsi="Times New Roman" w:cs="Times New Roman"/>
                                <w:kern w:val="0"/>
                                <w:sz w:val="24"/>
                                <w:szCs w:val="24"/>
                                <w14:ligatures w14:val="none"/>
                              </w:rPr>
                              <w:tab/>
                              <w:t xml:space="preserve">Comply with the data privacy laws, restrictions and guidelines. </w:t>
                            </w:r>
                          </w:p>
                          <w:p w14:paraId="346C186E" w14:textId="77777777" w:rsidR="00EE413F" w:rsidRPr="00D800B2" w:rsidRDefault="00EE413F" w:rsidP="00EE413F">
                            <w:p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3.</w:t>
                            </w:r>
                            <w:r w:rsidRPr="00D800B2">
                              <w:rPr>
                                <w:rFonts w:ascii="Times New Roman" w:eastAsia="Times New Roman" w:hAnsi="Times New Roman" w:cs="Times New Roman"/>
                                <w:kern w:val="0"/>
                                <w:sz w:val="24"/>
                                <w:szCs w:val="24"/>
                                <w14:ligatures w14:val="none"/>
                              </w:rPr>
                              <w:tab/>
                              <w:t>Ensure that service documentation occurs during remote support delivery in accordance with the 441-79.3</w:t>
                            </w:r>
                          </w:p>
                          <w:p w14:paraId="31F1F2AD" w14:textId="77777777" w:rsidR="00EE413F" w:rsidRPr="00D800B2" w:rsidRDefault="00EE413F" w:rsidP="00EE413F">
                            <w:pPr>
                              <w:spacing w:after="0" w:line="240" w:lineRule="auto"/>
                              <w:rPr>
                                <w:rFonts w:ascii="Times New Roman" w:hAnsi="Times New Roman" w:cs="Times New Roman"/>
                                <w:sz w:val="24"/>
                                <w:szCs w:val="24"/>
                              </w:rPr>
                            </w:pPr>
                          </w:p>
                          <w:p w14:paraId="29F7B1F6" w14:textId="77777777" w:rsidR="00EE413F" w:rsidRPr="00D800B2" w:rsidRDefault="00EE413F" w:rsidP="00EE413F">
                            <w:pPr>
                              <w:spacing w:after="0" w:line="240" w:lineRule="auto"/>
                              <w:rPr>
                                <w:rFonts w:ascii="Times New Roman" w:eastAsia="Times New Roman" w:hAnsi="Times New Roman" w:cs="Times New Roman"/>
                                <w:b/>
                                <w:bCs/>
                                <w:kern w:val="0"/>
                                <w:sz w:val="24"/>
                                <w:szCs w:val="24"/>
                                <w14:ligatures w14:val="none"/>
                              </w:rPr>
                            </w:pPr>
                            <w:r w:rsidRPr="00D800B2">
                              <w:rPr>
                                <w:rFonts w:ascii="Times New Roman" w:eastAsia="Times New Roman" w:hAnsi="Times New Roman" w:cs="Times New Roman"/>
                                <w:b/>
                                <w:bCs/>
                                <w:kern w:val="0"/>
                                <w:sz w:val="24"/>
                                <w:szCs w:val="24"/>
                                <w14:ligatures w14:val="none"/>
                              </w:rPr>
                              <w:t>HBH Host Home Service Delivery Model</w:t>
                            </w:r>
                          </w:p>
                          <w:p w14:paraId="1E72FF6A" w14:textId="77777777" w:rsidR="00EE413F" w:rsidRPr="00D800B2" w:rsidRDefault="00EE413F" w:rsidP="00EE413F">
                            <w:p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 xml:space="preserve">A Host Home is a community-based family home setting whose owner or renter provides home and community-based services (HCBS) </w:t>
                            </w:r>
                            <w:del w:id="4" w:author="Williams, Mindy [HHS]" w:date="2025-09-10T14:04:00Z" w16du:dateUtc="2025-09-10T19:04:00Z">
                              <w:r w:rsidRPr="00D800B2" w:rsidDel="00087EBD">
                                <w:rPr>
                                  <w:rFonts w:ascii="Times New Roman" w:eastAsia="Times New Roman" w:hAnsi="Times New Roman" w:cs="Times New Roman"/>
                                  <w:kern w:val="0"/>
                                  <w:sz w:val="24"/>
                                  <w:szCs w:val="24"/>
                                  <w14:ligatures w14:val="none"/>
                                </w:rPr>
                                <w:delText xml:space="preserve">Waiver </w:delText>
                              </w:r>
                            </w:del>
                            <w:r w:rsidRPr="00D800B2">
                              <w:rPr>
                                <w:rFonts w:ascii="Times New Roman" w:eastAsia="Times New Roman" w:hAnsi="Times New Roman" w:cs="Times New Roman"/>
                                <w:kern w:val="0"/>
                                <w:sz w:val="24"/>
                                <w:szCs w:val="24"/>
                                <w14:ligatures w14:val="none"/>
                              </w:rPr>
                              <w:t xml:space="preserve">Home-Based Habilitation services to no more than (2) individuals who reside with the owner or renter in their primary residence and is approved for those services as an independent contractor of a community-based HBH service agency. </w:t>
                            </w:r>
                          </w:p>
                          <w:p w14:paraId="3CBD3F34" w14:textId="77777777" w:rsidR="00EE413F" w:rsidRPr="00D800B2" w:rsidRDefault="00EE413F" w:rsidP="00EE413F">
                            <w:pPr>
                              <w:spacing w:after="0" w:line="240" w:lineRule="auto"/>
                              <w:rPr>
                                <w:rFonts w:ascii="Times New Roman" w:eastAsia="Times New Roman" w:hAnsi="Times New Roman" w:cs="Times New Roman"/>
                                <w:kern w:val="0"/>
                                <w:sz w:val="24"/>
                                <w:szCs w:val="24"/>
                                <w14:ligatures w14:val="none"/>
                              </w:rPr>
                            </w:pPr>
                          </w:p>
                          <w:p w14:paraId="432E827C" w14:textId="77777777" w:rsidR="00EE413F" w:rsidRPr="00D800B2" w:rsidRDefault="00EE413F" w:rsidP="00EE413F">
                            <w:p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Host Home is an available service delivery option through the HBH service to meet a member’s health, safety and other support needs as needed when it:</w:t>
                            </w:r>
                          </w:p>
                          <w:p w14:paraId="6A50ABA8" w14:textId="77777777" w:rsidR="00EE413F" w:rsidRDefault="00EE413F" w:rsidP="00EE413F">
                            <w:p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*Is chosen and preferred as a service delivery method by the person or their guardian (if applicable)</w:t>
                            </w:r>
                          </w:p>
                          <w:p w14:paraId="33D6395A" w14:textId="77777777" w:rsidR="00EE413F" w:rsidRPr="00D800B2" w:rsidRDefault="00EE413F" w:rsidP="00EE413F">
                            <w:p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*Appropriately meets the member’s assessed needs.</w:t>
                            </w:r>
                          </w:p>
                          <w:p w14:paraId="3C630C0F" w14:textId="77777777" w:rsidR="00EE413F" w:rsidRPr="00D800B2" w:rsidRDefault="00EE413F" w:rsidP="00EE413F">
                            <w:p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 xml:space="preserve">*Is provided within the scope of the service being delivered. </w:t>
                            </w:r>
                          </w:p>
                          <w:p w14:paraId="3ED27789" w14:textId="77777777" w:rsidR="00EE413F" w:rsidRPr="00D800B2" w:rsidRDefault="00EE413F" w:rsidP="00EE413F">
                            <w:p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*Is provided as specified in the member’s support plan.</w:t>
                            </w:r>
                          </w:p>
                          <w:p w14:paraId="2B40A5AD" w14:textId="77777777" w:rsidR="00EE413F" w:rsidRPr="00D800B2" w:rsidRDefault="00EE413F" w:rsidP="00EE413F">
                            <w:pPr>
                              <w:spacing w:after="0" w:line="240" w:lineRule="auto"/>
                              <w:rPr>
                                <w:rFonts w:ascii="Times New Roman" w:eastAsia="Times New Roman" w:hAnsi="Times New Roman" w:cs="Times New Roman"/>
                                <w:kern w:val="0"/>
                                <w:sz w:val="24"/>
                                <w:szCs w:val="24"/>
                                <w14:ligatures w14:val="none"/>
                              </w:rPr>
                            </w:pPr>
                          </w:p>
                          <w:p w14:paraId="6A20AEB1" w14:textId="77777777" w:rsidR="00EE413F" w:rsidRPr="00D800B2" w:rsidRDefault="00EE413F" w:rsidP="00EE413F">
                            <w:pPr>
                              <w:spacing w:after="0" w:line="240" w:lineRule="auto"/>
                              <w:rPr>
                                <w:rFonts w:ascii="Times New Roman" w:eastAsia="Times New Roman" w:hAnsi="Times New Roman" w:cs="Times New Roman"/>
                                <w:b/>
                                <w:bCs/>
                                <w:kern w:val="0"/>
                                <w:sz w:val="24"/>
                                <w:szCs w:val="24"/>
                                <w14:ligatures w14:val="none"/>
                              </w:rPr>
                            </w:pPr>
                            <w:r w:rsidRPr="00D800B2">
                              <w:rPr>
                                <w:rFonts w:ascii="Times New Roman" w:eastAsia="Times New Roman" w:hAnsi="Times New Roman" w:cs="Times New Roman"/>
                                <w:b/>
                                <w:bCs/>
                                <w:kern w:val="0"/>
                                <w:sz w:val="24"/>
                                <w:szCs w:val="24"/>
                                <w14:ligatures w14:val="none"/>
                              </w:rPr>
                              <w:t>HBH delivered in a Host Home Service Requirements</w:t>
                            </w:r>
                          </w:p>
                          <w:p w14:paraId="02DABC22" w14:textId="77777777" w:rsidR="00EE413F" w:rsidRPr="00D800B2" w:rsidRDefault="00EE413F" w:rsidP="00EE413F">
                            <w:pPr>
                              <w:spacing w:after="0" w:line="240" w:lineRule="auto"/>
                              <w:rPr>
                                <w:rFonts w:ascii="Times New Roman" w:eastAsia="Times New Roman" w:hAnsi="Times New Roman" w:cs="Times New Roman"/>
                                <w:b/>
                                <w:bCs/>
                                <w:kern w:val="0"/>
                                <w:sz w:val="24"/>
                                <w:szCs w:val="24"/>
                                <w14:ligatures w14:val="none"/>
                              </w:rPr>
                            </w:pPr>
                          </w:p>
                          <w:p w14:paraId="1C70132F" w14:textId="77777777" w:rsidR="00EE413F" w:rsidRPr="00D800B2" w:rsidRDefault="00EE413F" w:rsidP="00EE413F">
                            <w:pPr>
                              <w:spacing w:after="0" w:line="240" w:lineRule="auto"/>
                              <w:rPr>
                                <w:rFonts w:ascii="Times New Roman" w:eastAsia="Times New Roman" w:hAnsi="Times New Roman" w:cs="Times New Roman"/>
                                <w:b/>
                                <w:bCs/>
                                <w:kern w:val="0"/>
                                <w:sz w:val="24"/>
                                <w:szCs w:val="24"/>
                                <w14:ligatures w14:val="none"/>
                              </w:rPr>
                            </w:pPr>
                            <w:r w:rsidRPr="00D800B2">
                              <w:rPr>
                                <w:rFonts w:ascii="Times New Roman" w:eastAsia="Times New Roman" w:hAnsi="Times New Roman" w:cs="Times New Roman"/>
                                <w:b/>
                                <w:bCs/>
                                <w:kern w:val="0"/>
                                <w:sz w:val="24"/>
                                <w:szCs w:val="24"/>
                                <w14:ligatures w14:val="none"/>
                              </w:rPr>
                              <w:t>Assessment</w:t>
                            </w:r>
                          </w:p>
                          <w:p w14:paraId="129CB9B6" w14:textId="77777777" w:rsidR="00EE413F" w:rsidRPr="00D800B2" w:rsidRDefault="00EE413F" w:rsidP="00EE413F">
                            <w:p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 xml:space="preserve">Through an assessment by the HBH agency provider with input from the member and their Interdisciplinary Team (IDT) the member’s ability to be supported safely through the Host Home model is identified. </w:t>
                            </w:r>
                          </w:p>
                          <w:p w14:paraId="218D381C" w14:textId="77777777" w:rsidR="00EE413F" w:rsidRPr="00D800B2" w:rsidRDefault="00EE413F" w:rsidP="00EE413F">
                            <w:p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Through an assessment by the HBH agency provider with input from the individual and their IDT, the desired location of the Host Home will be determined to best meet the member’s needs.</w:t>
                            </w:r>
                          </w:p>
                          <w:p w14:paraId="41AE5E77" w14:textId="77777777" w:rsidR="00EE413F" w:rsidRDefault="00EE413F" w:rsidP="00EE413F">
                            <w:p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 xml:space="preserve">Through an assessment by the HBH agency provider of potential Host Home Hosts, potential matching Host Homes will be identified. </w:t>
                            </w:r>
                          </w:p>
                          <w:p w14:paraId="596AE255" w14:textId="77777777" w:rsidR="00EE413F" w:rsidRPr="00D800B2" w:rsidRDefault="00EE413F" w:rsidP="00EE413F">
                            <w:pPr>
                              <w:spacing w:after="0" w:line="240" w:lineRule="auto"/>
                              <w:rPr>
                                <w:rFonts w:ascii="Times New Roman" w:eastAsia="Times New Roman" w:hAnsi="Times New Roman" w:cs="Times New Roman"/>
                                <w:kern w:val="0"/>
                                <w:sz w:val="24"/>
                                <w:szCs w:val="24"/>
                                <w14:ligatures w14:val="none"/>
                              </w:rPr>
                            </w:pPr>
                          </w:p>
                          <w:p w14:paraId="7479AE51" w14:textId="77777777" w:rsidR="00EE413F" w:rsidRPr="00D800B2" w:rsidRDefault="00EE413F" w:rsidP="00EE413F">
                            <w:pPr>
                              <w:spacing w:after="0" w:line="240" w:lineRule="auto"/>
                              <w:rPr>
                                <w:rFonts w:ascii="Times New Roman" w:eastAsia="Times New Roman" w:hAnsi="Times New Roman" w:cs="Times New Roman"/>
                                <w:b/>
                                <w:bCs/>
                                <w:kern w:val="0"/>
                                <w:sz w:val="24"/>
                                <w:szCs w:val="24"/>
                                <w14:ligatures w14:val="none"/>
                              </w:rPr>
                            </w:pPr>
                            <w:r w:rsidRPr="00D800B2">
                              <w:rPr>
                                <w:rFonts w:ascii="Times New Roman" w:eastAsia="Times New Roman" w:hAnsi="Times New Roman" w:cs="Times New Roman"/>
                                <w:b/>
                                <w:bCs/>
                                <w:kern w:val="0"/>
                                <w:sz w:val="24"/>
                                <w:szCs w:val="24"/>
                                <w14:ligatures w14:val="none"/>
                              </w:rPr>
                              <w:t xml:space="preserve">Informed Consent </w:t>
                            </w:r>
                          </w:p>
                          <w:p w14:paraId="7B2158A7" w14:textId="77777777" w:rsidR="00EE413F" w:rsidRPr="00D800B2" w:rsidRDefault="00EE413F" w:rsidP="00EE413F">
                            <w:p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Informed consent of delivery of HBH in the Host Home by the Host Home provider by the individual using the service, their guardian must be obtained. Each member, guardian and IDT must be made aware of both the benefits and risks of the Host Home service delivery model.</w:t>
                            </w:r>
                          </w:p>
                          <w:p w14:paraId="4952E8FE" w14:textId="77777777" w:rsidR="00EE413F" w:rsidRPr="00D800B2" w:rsidRDefault="00EE413F" w:rsidP="00EE413F">
                            <w:p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Informed consent documents must be acknowledged in writing, signed, and dated by the individual, guardian, case manager and provider agency representative, as appropriate. A copy of the consent shall be maintained by the case manager, the guardian (if applicable) and in the provider agency file.</w:t>
                            </w:r>
                          </w:p>
                          <w:p w14:paraId="0CC12886" w14:textId="77777777" w:rsidR="00EE413F" w:rsidRDefault="00EE413F" w:rsidP="00EE413F">
                            <w:pPr>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If the individual desires to withdraw consent, sever the residential agreement, and transfer from the Host Home to a provider owned and controlled HBH setting, the member, their guardian or the Host must notify the HBH provider agency and the member’s case manager. A meeting of the IDT would be needed to discuss available options for any necessary alternative services and supports.</w:t>
                            </w:r>
                          </w:p>
                          <w:p w14:paraId="33CD4F38" w14:textId="77777777" w:rsidR="00EE413F" w:rsidRPr="009175A5" w:rsidRDefault="00EE413F" w:rsidP="00EE413F">
                            <w:pPr>
                              <w:spacing w:after="0" w:line="240" w:lineRule="auto"/>
                              <w:rPr>
                                <w:rFonts w:ascii="Times New Roman" w:eastAsia="Times New Roman" w:hAnsi="Times New Roman" w:cs="Times New Roman"/>
                                <w:b/>
                                <w:bCs/>
                                <w:kern w:val="0"/>
                                <w:sz w:val="24"/>
                                <w:szCs w:val="24"/>
                                <w14:ligatures w14:val="none"/>
                              </w:rPr>
                            </w:pPr>
                            <w:r w:rsidRPr="009175A5">
                              <w:rPr>
                                <w:rFonts w:ascii="Times New Roman" w:eastAsia="Times New Roman" w:hAnsi="Times New Roman" w:cs="Times New Roman"/>
                                <w:b/>
                                <w:bCs/>
                                <w:kern w:val="0"/>
                                <w:sz w:val="24"/>
                                <w:szCs w:val="24"/>
                                <w14:ligatures w14:val="none"/>
                              </w:rPr>
                              <w:t>Privacy</w:t>
                            </w:r>
                          </w:p>
                          <w:p w14:paraId="6664E8B7" w14:textId="77777777" w:rsidR="00EE413F" w:rsidRPr="009175A5" w:rsidRDefault="00EE413F" w:rsidP="00EE413F">
                            <w:pPr>
                              <w:spacing w:after="0" w:line="240" w:lineRule="auto"/>
                              <w:rPr>
                                <w:rFonts w:ascii="Times New Roman" w:eastAsia="Times New Roman" w:hAnsi="Times New Roman" w:cs="Times New Roman"/>
                                <w:kern w:val="0"/>
                                <w:sz w:val="24"/>
                                <w:szCs w:val="24"/>
                                <w14:ligatures w14:val="none"/>
                              </w:rPr>
                            </w:pPr>
                            <w:r w:rsidRPr="009175A5">
                              <w:rPr>
                                <w:rFonts w:ascii="Times New Roman" w:eastAsia="Times New Roman" w:hAnsi="Times New Roman" w:cs="Times New Roman"/>
                                <w:kern w:val="0"/>
                                <w:sz w:val="24"/>
                                <w:szCs w:val="24"/>
                                <w14:ligatures w14:val="none"/>
                              </w:rPr>
                              <w:t>Host Home HBH service providers must:</w:t>
                            </w:r>
                          </w:p>
                          <w:p w14:paraId="4840985C" w14:textId="77777777" w:rsidR="00EE413F" w:rsidRPr="009175A5" w:rsidRDefault="00EE413F" w:rsidP="00EE413F">
                            <w:pPr>
                              <w:spacing w:after="0" w:line="240" w:lineRule="auto"/>
                              <w:rPr>
                                <w:rFonts w:ascii="Times New Roman" w:eastAsia="Times New Roman" w:hAnsi="Times New Roman" w:cs="Times New Roman"/>
                                <w:kern w:val="0"/>
                                <w:sz w:val="24"/>
                                <w:szCs w:val="24"/>
                                <w14:ligatures w14:val="none"/>
                              </w:rPr>
                            </w:pPr>
                            <w:r w:rsidRPr="009175A5">
                              <w:rPr>
                                <w:rFonts w:ascii="Times New Roman" w:eastAsia="Times New Roman" w:hAnsi="Times New Roman" w:cs="Times New Roman"/>
                                <w:kern w:val="0"/>
                                <w:sz w:val="24"/>
                                <w:szCs w:val="24"/>
                                <w14:ligatures w14:val="none"/>
                              </w:rPr>
                              <w:t>* Respect and always maintain the member’s privacy, including when the person is in settings typically used by the public.</w:t>
                            </w:r>
                          </w:p>
                          <w:p w14:paraId="7121E021" w14:textId="77777777" w:rsidR="00EE413F" w:rsidRPr="009175A5" w:rsidRDefault="00EE413F" w:rsidP="00EE413F">
                            <w:pPr>
                              <w:spacing w:after="0" w:line="240" w:lineRule="auto"/>
                              <w:rPr>
                                <w:rFonts w:ascii="Times New Roman" w:eastAsia="Times New Roman" w:hAnsi="Times New Roman" w:cs="Times New Roman"/>
                                <w:kern w:val="0"/>
                                <w:sz w:val="24"/>
                                <w:szCs w:val="24"/>
                                <w14:ligatures w14:val="none"/>
                              </w:rPr>
                            </w:pPr>
                            <w:r w:rsidRPr="009175A5">
                              <w:rPr>
                                <w:rFonts w:ascii="Times New Roman" w:eastAsia="Times New Roman" w:hAnsi="Times New Roman" w:cs="Times New Roman"/>
                                <w:kern w:val="0"/>
                                <w:sz w:val="24"/>
                                <w:szCs w:val="24"/>
                                <w14:ligatures w14:val="none"/>
                              </w:rPr>
                              <w:t>* Respect and always maintain the member’s privacy, including when scheduled or intermittent/as-needed support includes responding to a member’s health, safety, and other support needs for personal cares.</w:t>
                            </w:r>
                          </w:p>
                          <w:p w14:paraId="3BA0429B" w14:textId="77777777" w:rsidR="00EE413F" w:rsidRPr="009175A5" w:rsidRDefault="00EE413F" w:rsidP="00EE413F">
                            <w:pPr>
                              <w:spacing w:after="0" w:line="240" w:lineRule="auto"/>
                              <w:rPr>
                                <w:rFonts w:ascii="Times New Roman" w:eastAsia="Times New Roman" w:hAnsi="Times New Roman" w:cs="Times New Roman"/>
                                <w:kern w:val="0"/>
                                <w:sz w:val="24"/>
                                <w:szCs w:val="24"/>
                                <w14:ligatures w14:val="none"/>
                              </w:rPr>
                            </w:pPr>
                          </w:p>
                          <w:p w14:paraId="0E280E73" w14:textId="77777777" w:rsidR="00EE413F" w:rsidRPr="009175A5" w:rsidRDefault="00EE413F" w:rsidP="00EE413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Members may choose to receive HBH through the telehealth service delivery option. </w:t>
                            </w:r>
                            <w:r w:rsidRPr="009175A5">
                              <w:rPr>
                                <w:rFonts w:ascii="Times New Roman" w:eastAsia="Times New Roman" w:hAnsi="Times New Roman" w:cs="Times New Roman"/>
                                <w:kern w:val="0"/>
                                <w:sz w:val="24"/>
                                <w:szCs w:val="24"/>
                                <w14:ligatures w14:val="none"/>
                              </w:rPr>
                              <w:t>Providers delivering HBH through the Telehealth</w:t>
                            </w:r>
                            <w:r>
                              <w:rPr>
                                <w:rFonts w:ascii="Times New Roman" w:eastAsia="Times New Roman" w:hAnsi="Times New Roman" w:cs="Times New Roman"/>
                                <w:kern w:val="0"/>
                                <w:sz w:val="24"/>
                                <w:szCs w:val="24"/>
                                <w14:ligatures w14:val="none"/>
                              </w:rPr>
                              <w:t>*</w:t>
                            </w:r>
                            <w:r w:rsidRPr="009175A5">
                              <w:rPr>
                                <w:rFonts w:ascii="Times New Roman" w:eastAsia="Times New Roman" w:hAnsi="Times New Roman" w:cs="Times New Roman"/>
                                <w:kern w:val="0"/>
                                <w:sz w:val="24"/>
                                <w:szCs w:val="24"/>
                                <w14:ligatures w14:val="none"/>
                              </w:rPr>
                              <w:t xml:space="preserve"> delivery option must demonstrate policies and procedures that include:</w:t>
                            </w:r>
                          </w:p>
                          <w:p w14:paraId="31BF18F6" w14:textId="77777777" w:rsidR="00EE413F" w:rsidRPr="009175A5" w:rsidRDefault="00EE413F" w:rsidP="00EE413F">
                            <w:pPr>
                              <w:numPr>
                                <w:ilvl w:val="0"/>
                                <w:numId w:val="4"/>
                              </w:numPr>
                              <w:spacing w:after="0" w:line="240" w:lineRule="auto"/>
                              <w:rPr>
                                <w:rFonts w:ascii="Times New Roman" w:eastAsia="Times New Roman" w:hAnsi="Times New Roman" w:cs="Times New Roman"/>
                                <w:kern w:val="0"/>
                                <w:sz w:val="24"/>
                                <w:szCs w:val="24"/>
                                <w14:ligatures w14:val="none"/>
                              </w:rPr>
                            </w:pPr>
                            <w:r w:rsidRPr="009175A5">
                              <w:rPr>
                                <w:rFonts w:ascii="Times New Roman" w:eastAsia="Times New Roman" w:hAnsi="Times New Roman" w:cs="Times New Roman"/>
                                <w:kern w:val="0"/>
                                <w:sz w:val="24"/>
                                <w:szCs w:val="24"/>
                                <w14:ligatures w14:val="none"/>
                              </w:rPr>
                              <w:t>Compliance with all state requirements related to telehealth as described in Iowa Code 514c.34</w:t>
                            </w:r>
                          </w:p>
                          <w:p w14:paraId="0B2D5E47" w14:textId="77777777" w:rsidR="00EE413F" w:rsidRPr="009175A5" w:rsidRDefault="00EE413F" w:rsidP="00EE413F">
                            <w:pPr>
                              <w:numPr>
                                <w:ilvl w:val="0"/>
                                <w:numId w:val="4"/>
                              </w:numPr>
                              <w:spacing w:after="0" w:line="240" w:lineRule="auto"/>
                              <w:rPr>
                                <w:rFonts w:ascii="Times New Roman" w:eastAsia="Times New Roman" w:hAnsi="Times New Roman" w:cs="Times New Roman"/>
                                <w:kern w:val="0"/>
                                <w:sz w:val="24"/>
                                <w:szCs w:val="24"/>
                                <w14:ligatures w14:val="none"/>
                              </w:rPr>
                            </w:pPr>
                            <w:r w:rsidRPr="009175A5">
                              <w:rPr>
                                <w:rFonts w:ascii="Times New Roman" w:eastAsia="Times New Roman" w:hAnsi="Times New Roman" w:cs="Times New Roman"/>
                                <w:kern w:val="0"/>
                                <w:sz w:val="24"/>
                                <w:szCs w:val="24"/>
                                <w14:ligatures w14:val="none"/>
                              </w:rPr>
                              <w:t>HIPAA compliant platforms.</w:t>
                            </w:r>
                          </w:p>
                          <w:p w14:paraId="66867327" w14:textId="77777777" w:rsidR="00EE413F" w:rsidRPr="009175A5" w:rsidRDefault="00EE413F" w:rsidP="00EE413F">
                            <w:pPr>
                              <w:numPr>
                                <w:ilvl w:val="0"/>
                                <w:numId w:val="4"/>
                              </w:numPr>
                              <w:spacing w:after="0" w:line="240" w:lineRule="auto"/>
                              <w:rPr>
                                <w:rFonts w:ascii="Times New Roman" w:eastAsia="Times New Roman" w:hAnsi="Times New Roman" w:cs="Times New Roman"/>
                                <w:kern w:val="0"/>
                                <w:sz w:val="24"/>
                                <w:szCs w:val="24"/>
                                <w14:ligatures w14:val="none"/>
                              </w:rPr>
                            </w:pPr>
                            <w:r w:rsidRPr="009175A5">
                              <w:rPr>
                                <w:rFonts w:ascii="Times New Roman" w:eastAsia="Times New Roman" w:hAnsi="Times New Roman" w:cs="Times New Roman"/>
                                <w:kern w:val="0"/>
                                <w:sz w:val="24"/>
                                <w:szCs w:val="24"/>
                                <w14:ligatures w14:val="none"/>
                              </w:rPr>
                              <w:t xml:space="preserve">Client support given when client needs include accessibility, translation, or limited auditory or visual capacities are present. </w:t>
                            </w:r>
                          </w:p>
                          <w:p w14:paraId="4EFC8332" w14:textId="77777777" w:rsidR="00EE413F" w:rsidRPr="009175A5" w:rsidRDefault="00EE413F" w:rsidP="00EE413F">
                            <w:pPr>
                              <w:numPr>
                                <w:ilvl w:val="0"/>
                                <w:numId w:val="4"/>
                              </w:numPr>
                              <w:spacing w:after="0" w:line="240" w:lineRule="auto"/>
                              <w:rPr>
                                <w:rFonts w:ascii="Times New Roman" w:eastAsia="Times New Roman" w:hAnsi="Times New Roman" w:cs="Times New Roman"/>
                                <w:kern w:val="0"/>
                                <w:sz w:val="24"/>
                                <w:szCs w:val="24"/>
                                <w14:ligatures w14:val="none"/>
                              </w:rPr>
                            </w:pPr>
                            <w:r w:rsidRPr="009175A5">
                              <w:rPr>
                                <w:rFonts w:ascii="Times New Roman" w:eastAsia="Times New Roman" w:hAnsi="Times New Roman" w:cs="Times New Roman"/>
                                <w:kern w:val="0"/>
                                <w:sz w:val="24"/>
                                <w:szCs w:val="24"/>
                                <w14:ligatures w14:val="none"/>
                              </w:rPr>
                              <w:t>Have a contingency plan for provision of services if technology fails.</w:t>
                            </w:r>
                          </w:p>
                          <w:p w14:paraId="484201CF" w14:textId="77777777" w:rsidR="00EE413F" w:rsidRPr="009175A5" w:rsidRDefault="00EE413F" w:rsidP="00EE413F">
                            <w:pPr>
                              <w:numPr>
                                <w:ilvl w:val="0"/>
                                <w:numId w:val="4"/>
                              </w:numPr>
                              <w:spacing w:after="0" w:line="240" w:lineRule="auto"/>
                              <w:rPr>
                                <w:rFonts w:ascii="Times New Roman" w:eastAsia="Times New Roman" w:hAnsi="Times New Roman" w:cs="Times New Roman"/>
                                <w:kern w:val="0"/>
                                <w:sz w:val="24"/>
                                <w:szCs w:val="24"/>
                                <w14:ligatures w14:val="none"/>
                              </w:rPr>
                            </w:pPr>
                            <w:r w:rsidRPr="009175A5">
                              <w:rPr>
                                <w:rFonts w:ascii="Times New Roman" w:eastAsia="Times New Roman" w:hAnsi="Times New Roman" w:cs="Times New Roman"/>
                                <w:kern w:val="0"/>
                                <w:sz w:val="24"/>
                                <w:szCs w:val="24"/>
                                <w14:ligatures w14:val="none"/>
                              </w:rPr>
                              <w:t>Professionals do not practice outside of their respective scope; and</w:t>
                            </w:r>
                          </w:p>
                          <w:p w14:paraId="274C4A93" w14:textId="77777777" w:rsidR="00EE413F" w:rsidRPr="009175A5" w:rsidRDefault="00EE413F" w:rsidP="00EE413F">
                            <w:pPr>
                              <w:numPr>
                                <w:ilvl w:val="0"/>
                                <w:numId w:val="4"/>
                              </w:numPr>
                              <w:spacing w:after="0" w:line="240" w:lineRule="auto"/>
                              <w:rPr>
                                <w:rFonts w:ascii="Times New Roman" w:eastAsia="Times New Roman" w:hAnsi="Times New Roman" w:cs="Times New Roman"/>
                                <w:kern w:val="0"/>
                                <w:sz w:val="24"/>
                                <w:szCs w:val="24"/>
                                <w14:ligatures w14:val="none"/>
                              </w:rPr>
                            </w:pPr>
                            <w:r w:rsidRPr="009175A5">
                              <w:rPr>
                                <w:rFonts w:ascii="Times New Roman" w:eastAsia="Times New Roman" w:hAnsi="Times New Roman" w:cs="Times New Roman"/>
                                <w:kern w:val="0"/>
                                <w:sz w:val="24"/>
                                <w:szCs w:val="24"/>
                                <w14:ligatures w14:val="none"/>
                              </w:rPr>
                              <w:t>Assessment of clients and caregivers that identifies a client's ability to participate in and outlines any accommodations needed while using Telehealth.</w:t>
                            </w:r>
                          </w:p>
                          <w:p w14:paraId="34D5C437" w14:textId="77777777" w:rsidR="00EE413F" w:rsidRDefault="00EE413F" w:rsidP="00EE413F">
                            <w:pPr>
                              <w:numPr>
                                <w:ilvl w:val="0"/>
                                <w:numId w:val="4"/>
                              </w:numPr>
                              <w:spacing w:after="0" w:line="240" w:lineRule="auto"/>
                              <w:rPr>
                                <w:rFonts w:ascii="Times New Roman" w:eastAsia="Times New Roman" w:hAnsi="Times New Roman" w:cs="Times New Roman"/>
                                <w:kern w:val="0"/>
                                <w:sz w:val="24"/>
                                <w:szCs w:val="24"/>
                                <w14:ligatures w14:val="none"/>
                              </w:rPr>
                            </w:pPr>
                            <w:r w:rsidRPr="009175A5">
                              <w:rPr>
                                <w:rFonts w:ascii="Times New Roman" w:eastAsia="Times New Roman" w:hAnsi="Times New Roman" w:cs="Times New Roman"/>
                                <w:kern w:val="0"/>
                                <w:sz w:val="24"/>
                                <w:szCs w:val="24"/>
                                <w14:ligatures w14:val="none"/>
                              </w:rPr>
                              <w:t xml:space="preserve">In-person visit is not a prerequisite for the delivery of HBH through Telehealth. </w:t>
                            </w:r>
                          </w:p>
                          <w:p w14:paraId="07D55185" w14:textId="77777777" w:rsidR="00EE413F" w:rsidRPr="009175A5" w:rsidRDefault="00EE413F" w:rsidP="00EE413F">
                            <w:pPr>
                              <w:spacing w:after="0" w:line="240" w:lineRule="auto"/>
                              <w:ind w:left="720"/>
                              <w:rPr>
                                <w:rFonts w:ascii="Times New Roman" w:eastAsia="Times New Roman" w:hAnsi="Times New Roman" w:cs="Times New Roman"/>
                                <w:kern w:val="0"/>
                                <w:sz w:val="24"/>
                                <w:szCs w:val="24"/>
                                <w14:ligatures w14:val="none"/>
                              </w:rPr>
                            </w:pPr>
                          </w:p>
                          <w:p w14:paraId="1DA4FF22" w14:textId="77777777" w:rsidR="00EE413F" w:rsidRDefault="00EE413F" w:rsidP="00EE413F">
                            <w:pPr>
                              <w:spacing w:after="0" w:line="240" w:lineRule="auto"/>
                              <w:rPr>
                                <w:rFonts w:ascii="Times New Roman" w:eastAsia="Times New Roman" w:hAnsi="Times New Roman" w:cs="Times New Roman"/>
                                <w:kern w:val="0"/>
                                <w:sz w:val="24"/>
                                <w:szCs w:val="24"/>
                                <w14:ligatures w14:val="none"/>
                              </w:rPr>
                            </w:pPr>
                            <w:r w:rsidRPr="00EF2043">
                              <w:rPr>
                                <w:rFonts w:ascii="Times New Roman" w:eastAsia="Times New Roman" w:hAnsi="Times New Roman" w:cs="Times New Roman"/>
                                <w:kern w:val="0"/>
                                <w:sz w:val="24"/>
                                <w:szCs w:val="24"/>
                                <w14:ligatures w14:val="none"/>
                              </w:rPr>
                              <w:t>*“Telehealth” means the delivery of HBH services through the use of real-time interactive audio and video, or other real-time interactive electronic media, regardless of where the health care professional and the covered person are each located. “Telehealth” does not include the delivery of health care services delivered solely through an audio-only telephone, electronic mail message, or facsimile transmission.</w:t>
                            </w:r>
                          </w:p>
                          <w:p w14:paraId="5DDC8E72" w14:textId="77777777" w:rsidR="00EE413F" w:rsidRDefault="00EE413F" w:rsidP="00EE413F">
                            <w:pPr>
                              <w:spacing w:after="0" w:line="240" w:lineRule="auto"/>
                              <w:rPr>
                                <w:rFonts w:ascii="Times New Roman" w:eastAsia="Times New Roman" w:hAnsi="Times New Roman" w:cs="Times New Roman"/>
                                <w:kern w:val="0"/>
                                <w:sz w:val="24"/>
                                <w:szCs w:val="24"/>
                                <w14:ligatures w14:val="none"/>
                              </w:rPr>
                            </w:pPr>
                          </w:p>
                          <w:p w14:paraId="7151961C" w14:textId="77777777" w:rsidR="00EE413F" w:rsidRDefault="00EE413F" w:rsidP="00EE413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HBH services delivered via telehealth will be delivered in a setting or location that protects the Habilitation participants privacy and may not occur in settings such as a bathroom. </w:t>
                            </w:r>
                          </w:p>
                          <w:p w14:paraId="61F8A32F" w14:textId="77777777" w:rsidR="00EE413F" w:rsidRDefault="00EE413F" w:rsidP="00EE413F">
                            <w:pPr>
                              <w:spacing w:after="0" w:line="240" w:lineRule="auto"/>
                              <w:rPr>
                                <w:rFonts w:ascii="Times New Roman" w:eastAsia="Times New Roman" w:hAnsi="Times New Roman" w:cs="Times New Roman"/>
                                <w:kern w:val="0"/>
                                <w:sz w:val="24"/>
                                <w:szCs w:val="24"/>
                                <w14:ligatures w14:val="none"/>
                              </w:rPr>
                            </w:pPr>
                            <w:bookmarkStart w:id="5" w:name="_Hlk163823620"/>
                          </w:p>
                          <w:p w14:paraId="1A993B63" w14:textId="77777777" w:rsidR="00EE413F" w:rsidRPr="009175A5" w:rsidRDefault="00EE413F" w:rsidP="00EE413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in-person delivery of HBH by a direct support professional and the delivery of HBH through </w:t>
                            </w:r>
                            <w:r w:rsidRPr="00507C18">
                              <w:rPr>
                                <w:rFonts w:ascii="Times New Roman" w:eastAsia="Times New Roman" w:hAnsi="Times New Roman" w:cs="Times New Roman"/>
                                <w:kern w:val="0"/>
                                <w:sz w:val="24"/>
                                <w:szCs w:val="24"/>
                                <w14:ligatures w14:val="none"/>
                              </w:rPr>
                              <w:t xml:space="preserve">telehealth or </w:t>
                            </w:r>
                            <w:r>
                              <w:rPr>
                                <w:rFonts w:ascii="Times New Roman" w:eastAsia="Times New Roman" w:hAnsi="Times New Roman" w:cs="Times New Roman"/>
                                <w:kern w:val="0"/>
                                <w:sz w:val="24"/>
                                <w:szCs w:val="24"/>
                                <w14:ligatures w14:val="none"/>
                              </w:rPr>
                              <w:t xml:space="preserve">remote support professional may not occur at the same time.  </w:t>
                            </w:r>
                          </w:p>
                          <w:bookmarkEnd w:id="5"/>
                          <w:p w14:paraId="0387FB5E" w14:textId="77777777" w:rsidR="00EE413F" w:rsidRPr="009175A5" w:rsidRDefault="00EE413F" w:rsidP="00EE413F">
                            <w:pPr>
                              <w:spacing w:after="0" w:line="240" w:lineRule="auto"/>
                              <w:rPr>
                                <w:rFonts w:ascii="Times New Roman" w:eastAsia="Times New Roman" w:hAnsi="Times New Roman" w:cs="Times New Roman"/>
                                <w:kern w:val="0"/>
                                <w:sz w:val="24"/>
                                <w:szCs w:val="24"/>
                                <w14:ligatures w14:val="none"/>
                              </w:rPr>
                            </w:pPr>
                          </w:p>
                          <w:p w14:paraId="12C2F3AF" w14:textId="77777777" w:rsidR="00EE413F" w:rsidRPr="009175A5" w:rsidRDefault="00EE413F" w:rsidP="00EE413F">
                            <w:pPr>
                              <w:spacing w:after="0" w:line="240" w:lineRule="auto"/>
                              <w:rPr>
                                <w:rFonts w:ascii="Times New Roman" w:eastAsia="Times New Roman" w:hAnsi="Times New Roman" w:cs="Times New Roman"/>
                                <w:b/>
                                <w:bCs/>
                                <w:kern w:val="0"/>
                                <w:sz w:val="24"/>
                                <w:szCs w:val="24"/>
                                <w14:ligatures w14:val="none"/>
                              </w:rPr>
                            </w:pPr>
                            <w:del w:id="6" w:author="Williams, Mindy [HHS]" w:date="2025-09-10T14:04:00Z" w16du:dateUtc="2025-09-10T19:04:00Z">
                              <w:r w:rsidRPr="009175A5" w:rsidDel="00087EBD">
                                <w:rPr>
                                  <w:rFonts w:ascii="Times New Roman" w:eastAsia="Times New Roman" w:hAnsi="Times New Roman" w:cs="Times New Roman"/>
                                  <w:b/>
                                  <w:bCs/>
                                  <w:kern w:val="0"/>
                                  <w:sz w:val="24"/>
                                  <w:szCs w:val="24"/>
                                  <w14:ligatures w14:val="none"/>
                                </w:rPr>
                                <w:delText xml:space="preserve">2.) </w:delText>
                              </w:r>
                            </w:del>
                            <w:bookmarkStart w:id="7" w:name="_Hlk158888147"/>
                            <w:r w:rsidRPr="009175A5">
                              <w:rPr>
                                <w:rFonts w:ascii="Times New Roman" w:eastAsia="Times New Roman" w:hAnsi="Times New Roman" w:cs="Times New Roman"/>
                                <w:b/>
                                <w:bCs/>
                                <w:kern w:val="0"/>
                                <w:sz w:val="24"/>
                                <w:szCs w:val="24"/>
                                <w14:ligatures w14:val="none"/>
                              </w:rPr>
                              <w:t xml:space="preserve">Enabling Technology for Remote Support </w:t>
                            </w:r>
                            <w:bookmarkEnd w:id="7"/>
                          </w:p>
                          <w:p w14:paraId="5C0B2C55" w14:textId="77777777" w:rsidR="00EE413F" w:rsidRPr="009175A5" w:rsidRDefault="00EE413F" w:rsidP="00EE413F">
                            <w:pPr>
                              <w:rPr>
                                <w:rFonts w:ascii="Times New Roman" w:eastAsia="Times New Roman" w:hAnsi="Times New Roman" w:cs="Times New Roman"/>
                                <w:kern w:val="0"/>
                                <w:sz w:val="24"/>
                                <w:szCs w:val="24"/>
                                <w14:ligatures w14:val="none"/>
                              </w:rPr>
                            </w:pPr>
                          </w:p>
                          <w:p w14:paraId="33B095B7" w14:textId="77777777" w:rsidR="00EE413F" w:rsidRDefault="00EE413F" w:rsidP="00EE413F">
                            <w:pPr>
                              <w:rPr>
                                <w:rFonts w:ascii="Times New Roman" w:eastAsia="Times New Roman" w:hAnsi="Times New Roman" w:cs="Times New Roman"/>
                                <w:kern w:val="0"/>
                                <w:sz w:val="24"/>
                                <w:szCs w:val="24"/>
                                <w14:ligatures w14:val="none"/>
                              </w:rPr>
                            </w:pPr>
                            <w:r w:rsidRPr="009175A5">
                              <w:rPr>
                                <w:rFonts w:ascii="Times New Roman" w:eastAsia="Times New Roman" w:hAnsi="Times New Roman" w:cs="Times New Roman"/>
                                <w:kern w:val="0"/>
                                <w:sz w:val="24"/>
                                <w:szCs w:val="24"/>
                                <w14:ligatures w14:val="none"/>
                              </w:rPr>
                              <w:t>“Enabling technology” means the technology that makes the on demand remote supervision and support possible and includes a device, product system, or engineered solution whether acquired commercially, modified, or customized that addresses an individual’s needs and outcomes identified in his or her individual service plan. The service is for the direct benefit of the individual in maintaining or improving independence and functional capabilities. Remote support and monitoring will assist the individual to fully integrate into the community, participate in community activities, and avoid isolation</w:t>
                            </w:r>
                            <w:r>
                              <w:rPr>
                                <w:rFonts w:ascii="Times New Roman" w:eastAsia="Times New Roman" w:hAnsi="Times New Roman" w:cs="Times New Roman"/>
                                <w:kern w:val="0"/>
                                <w:sz w:val="24"/>
                                <w:szCs w:val="24"/>
                                <w14:ligatures w14:val="none"/>
                              </w:rPr>
                              <w:t>.</w:t>
                            </w:r>
                          </w:p>
                          <w:p w14:paraId="661E4F19" w14:textId="77777777" w:rsidR="00EE413F" w:rsidRPr="0072778F" w:rsidRDefault="00EE413F" w:rsidP="00EE413F">
                            <w:pPr>
                              <w:rPr>
                                <w:rFonts w:ascii="Times New Roman" w:eastAsia="Times New Roman" w:hAnsi="Times New Roman" w:cs="Times New Roman"/>
                                <w:kern w:val="0"/>
                                <w:sz w:val="24"/>
                                <w:szCs w:val="24"/>
                                <w14:ligatures w14:val="none"/>
                              </w:rPr>
                            </w:pPr>
                          </w:p>
                          <w:p w14:paraId="40347B83" w14:textId="77777777" w:rsidR="00EE413F" w:rsidRPr="00EE413F" w:rsidRDefault="00EE413F" w:rsidP="00EE413F">
                            <w:pPr>
                              <w:spacing w:line="240" w:lineRule="auto"/>
                              <w:rPr>
                                <w:rFonts w:ascii="Times New Roman" w:eastAsia="Times New Roman" w:hAnsi="Times New Roman" w:cs="Times New Roman"/>
                                <w:kern w:val="0"/>
                                <w:sz w:val="24"/>
                                <w:szCs w:val="24"/>
                                <w14:ligatures w14:val="none"/>
                              </w:rPr>
                            </w:pPr>
                          </w:p>
                          <w:p w14:paraId="78084441" w14:textId="77777777" w:rsidR="00EE413F" w:rsidRDefault="00EE413F" w:rsidP="00EE41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2C9C73" id="_x0000_t202" coordsize="21600,21600" o:spt="202" path="m,l,21600r21600,l21600,xe">
                <v:stroke joinstyle="miter"/>
                <v:path gradientshapeok="t" o:connecttype="rect"/>
              </v:shapetype>
              <v:shape id="_x0000_s1026" type="#_x0000_t202" style="position:absolute;margin-left:0;margin-top:1.35pt;width:466.3pt;height:63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">
                <v:textbox style="mso-next-textbox:#_x0000_s1027">
                  <w:txbxContent>
                    <w:p w14:paraId="1F6E2EFF" w14:textId="77777777" w:rsidR="00EE413F" w:rsidRPr="00D800B2" w:rsidRDefault="00EE413F" w:rsidP="00EE413F">
                      <w:pPr>
                        <w:numPr>
                          <w:ilvl w:val="0"/>
                          <w:numId w:val="1"/>
                        </w:num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 xml:space="preserve">Respect and always maintain the individual’s privacy, including when scheduled or intermittent/as-needed support includes responding to an individual’s health, safety, and other support needs for personal cares. </w:t>
                      </w:r>
                    </w:p>
                    <w:p w14:paraId="610DB34B" w14:textId="77777777" w:rsidR="00EE413F" w:rsidRPr="00D800B2" w:rsidRDefault="00EE413F" w:rsidP="00EE413F">
                      <w:pPr>
                        <w:numPr>
                          <w:ilvl w:val="0"/>
                          <w:numId w:val="1"/>
                        </w:num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 xml:space="preserve">Only use cameras in bedrooms or bathrooms when the IDT has identified a specific support need directly related to the member’s health or safety risk in the person-centered service plan and the member, and their legal representative has given informed consent for the use of cameras in the member’s bedroom or bathroom to specifically mitigate the risk when in-person supports are not present. </w:t>
                      </w:r>
                    </w:p>
                    <w:p w14:paraId="65A42919" w14:textId="77777777" w:rsidR="00EE413F" w:rsidRPr="00D800B2" w:rsidRDefault="00EE413F" w:rsidP="00EE413F">
                      <w:pPr>
                        <w:numPr>
                          <w:ilvl w:val="0"/>
                          <w:numId w:val="2"/>
                        </w:num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 xml:space="preserve">For members who share a bathroom, each member must have an identified health or safety risk justifying the use of the camera and each must provide informed consent for the use of the camera. For members for whom there is not an identified health or safety need for cameras in the bathroom and for whom there is no informed consent for the use of a camera in the bathroom, the camera must have the functionality that allows it to be shut off by the member or the Remote Support Professional while that member is using the bathroom. </w:t>
                      </w:r>
                    </w:p>
                    <w:p w14:paraId="65C990A7" w14:textId="77777777" w:rsidR="00EE413F" w:rsidRPr="00D800B2" w:rsidRDefault="00EE413F" w:rsidP="00EE413F">
                      <w:pPr>
                        <w:numPr>
                          <w:ilvl w:val="0"/>
                          <w:numId w:val="2"/>
                        </w:num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 xml:space="preserve">For members sharing a bedroom, each member must consent to the placement of a camera in the bedroom. If both members do not consent, then the camera may not be placed in the bedroom. </w:t>
                      </w:r>
                    </w:p>
                    <w:p w14:paraId="00BF3814" w14:textId="77777777" w:rsidR="00EE413F" w:rsidRPr="00D800B2" w:rsidRDefault="00EE413F" w:rsidP="00EE413F">
                      <w:pPr>
                        <w:spacing w:after="0" w:line="240" w:lineRule="auto"/>
                        <w:ind w:left="1080"/>
                        <w:rPr>
                          <w:rFonts w:ascii="Times New Roman" w:eastAsia="Times New Roman" w:hAnsi="Times New Roman" w:cs="Times New Roman"/>
                          <w:kern w:val="0"/>
                          <w:sz w:val="24"/>
                          <w:szCs w:val="24"/>
                          <w14:ligatures w14:val="none"/>
                        </w:rPr>
                      </w:pPr>
                    </w:p>
                    <w:p w14:paraId="42D70FD6" w14:textId="77777777" w:rsidR="00EE413F" w:rsidRPr="00D800B2" w:rsidRDefault="00EE413F" w:rsidP="00EE413F">
                      <w:p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The member’s case manager</w:t>
                      </w:r>
                      <w:del w:id="8" w:author="Williams, Mindy [HHS]" w:date="2025-09-10T14:01:00Z" w16du:dateUtc="2025-09-10T19:01:00Z">
                        <w:r w:rsidRPr="00D800B2" w:rsidDel="00087EBD">
                          <w:rPr>
                            <w:rFonts w:ascii="Times New Roman" w:eastAsia="Times New Roman" w:hAnsi="Times New Roman" w:cs="Times New Roman"/>
                            <w:kern w:val="0"/>
                            <w:sz w:val="24"/>
                            <w:szCs w:val="24"/>
                            <w14:ligatures w14:val="none"/>
                          </w:rPr>
                          <w:delText>, care coordinator</w:delText>
                        </w:r>
                      </w:del>
                      <w:r w:rsidRPr="00D800B2">
                        <w:rPr>
                          <w:rFonts w:ascii="Times New Roman" w:eastAsia="Times New Roman" w:hAnsi="Times New Roman" w:cs="Times New Roman"/>
                          <w:kern w:val="0"/>
                          <w:sz w:val="24"/>
                          <w:szCs w:val="24"/>
                          <w14:ligatures w14:val="none"/>
                        </w:rPr>
                        <w:t xml:space="preserve"> or community-based case manager is responsible for ensuring that the HBH provider agency has provided the appropriate training on the use of the technology and equipment within the home including the how to disable or shut off the technology and equipment including cameras and monitors as needed prior to initiation of HBH remote service delivery. The record of the training that occurs with the member on the use of the technology and equipment will be documented in the member’s service record and reviewed regularly by the case manager</w:t>
                      </w:r>
                      <w:del w:id="9" w:author="Williams, Mindy [HHS]" w:date="2025-09-10T14:02:00Z" w16du:dateUtc="2025-09-10T19:02:00Z">
                        <w:r w:rsidRPr="00D800B2" w:rsidDel="00087EBD">
                          <w:rPr>
                            <w:rFonts w:ascii="Times New Roman" w:eastAsia="Times New Roman" w:hAnsi="Times New Roman" w:cs="Times New Roman"/>
                            <w:kern w:val="0"/>
                            <w:sz w:val="24"/>
                            <w:szCs w:val="24"/>
                            <w14:ligatures w14:val="none"/>
                          </w:rPr>
                          <w:delText>, care coordinator</w:delText>
                        </w:r>
                      </w:del>
                      <w:r w:rsidRPr="00D800B2">
                        <w:rPr>
                          <w:rFonts w:ascii="Times New Roman" w:eastAsia="Times New Roman" w:hAnsi="Times New Roman" w:cs="Times New Roman"/>
                          <w:kern w:val="0"/>
                          <w:sz w:val="24"/>
                          <w:szCs w:val="24"/>
                          <w14:ligatures w14:val="none"/>
                        </w:rPr>
                        <w:t xml:space="preserve"> or community-based case manager. </w:t>
                      </w:r>
                    </w:p>
                    <w:p w14:paraId="4F8763E7" w14:textId="77777777" w:rsidR="00EE413F" w:rsidRPr="00D800B2" w:rsidRDefault="00EE413F" w:rsidP="00EE413F">
                      <w:pPr>
                        <w:spacing w:after="0" w:line="240" w:lineRule="auto"/>
                        <w:rPr>
                          <w:rFonts w:ascii="Times New Roman" w:eastAsia="Times New Roman" w:hAnsi="Times New Roman" w:cs="Times New Roman"/>
                          <w:kern w:val="0"/>
                          <w:sz w:val="24"/>
                          <w:szCs w:val="24"/>
                          <w14:ligatures w14:val="none"/>
                        </w:rPr>
                      </w:pPr>
                    </w:p>
                    <w:p w14:paraId="18106E16" w14:textId="77777777" w:rsidR="00EE413F" w:rsidRDefault="00EE413F" w:rsidP="00EE413F">
                      <w:pPr>
                        <w:spacing w:line="240" w:lineRule="auto"/>
                        <w:rPr>
                          <w:rFonts w:eastAsia="Times New Roman"/>
                        </w:rPr>
                      </w:pPr>
                      <w:r w:rsidRPr="00D800B2">
                        <w:rPr>
                          <w:rFonts w:ascii="Times New Roman" w:eastAsia="Times New Roman" w:hAnsi="Times New Roman" w:cs="Times New Roman"/>
                          <w:kern w:val="0"/>
                          <w:sz w:val="24"/>
                          <w:szCs w:val="24"/>
                          <w14:ligatures w14:val="none"/>
                        </w:rPr>
                        <w:t>The individual’s case manager</w:t>
                      </w:r>
                      <w:del w:id="10" w:author="Williams, Mindy [HHS]" w:date="2025-09-10T14:02:00Z" w16du:dateUtc="2025-09-10T19:02:00Z">
                        <w:r w:rsidRPr="00D800B2" w:rsidDel="00087EBD">
                          <w:rPr>
                            <w:rFonts w:ascii="Times New Roman" w:eastAsia="Times New Roman" w:hAnsi="Times New Roman" w:cs="Times New Roman"/>
                            <w:kern w:val="0"/>
                            <w:sz w:val="24"/>
                            <w:szCs w:val="24"/>
                            <w14:ligatures w14:val="none"/>
                          </w:rPr>
                          <w:delText>, care coordinator</w:delText>
                        </w:r>
                      </w:del>
                      <w:r w:rsidRPr="00D800B2">
                        <w:rPr>
                          <w:rFonts w:ascii="Times New Roman" w:eastAsia="Times New Roman" w:hAnsi="Times New Roman" w:cs="Times New Roman"/>
                          <w:kern w:val="0"/>
                          <w:sz w:val="24"/>
                          <w:szCs w:val="24"/>
                          <w14:ligatures w14:val="none"/>
                        </w:rPr>
                        <w:t xml:space="preserve"> or community-based case manager is responsible for monitoring the services in the person-centered service plan which includes at a minimum monthly contact with the individual or their representative and visiting individuals in their place of residence on a quarterly basis. As part of the monitoring activities the case manager</w:t>
                      </w:r>
                      <w:del w:id="11" w:author="Williams, Mindy [HHS]" w:date="2025-09-10T14:02:00Z" w16du:dateUtc="2025-09-10T19:02:00Z">
                        <w:r w:rsidRPr="00D800B2" w:rsidDel="00087EBD">
                          <w:rPr>
                            <w:rFonts w:ascii="Times New Roman" w:eastAsia="Times New Roman" w:hAnsi="Times New Roman" w:cs="Times New Roman"/>
                            <w:kern w:val="0"/>
                            <w:sz w:val="24"/>
                            <w:szCs w:val="24"/>
                            <w14:ligatures w14:val="none"/>
                          </w:rPr>
                          <w:delText>, care coordinator</w:delText>
                        </w:r>
                      </w:del>
                      <w:r w:rsidRPr="00D800B2">
                        <w:rPr>
                          <w:rFonts w:ascii="Times New Roman" w:eastAsia="Times New Roman" w:hAnsi="Times New Roman" w:cs="Times New Roman"/>
                          <w:kern w:val="0"/>
                          <w:sz w:val="24"/>
                          <w:szCs w:val="24"/>
                          <w14:ligatures w14:val="none"/>
                        </w:rPr>
                        <w:t xml:space="preserve"> or community-based case manager will review the receipt of HBH with the member and ensure that the delivery of HBH through remote support continues to meet the individual’s service needs. This regular review will include a review of the member’s use of the equipment, informed consent for the mode of service delivery and the overall satisfaction with the delivery of HBH remotely.  The HCBS QIO and the MCOs also provide oversight of service delivery through the quality monitoring and oversight of the </w:t>
                      </w:r>
                      <w:r w:rsidRPr="009175A5">
                        <w:rPr>
                          <w:rFonts w:ascii="Times New Roman" w:eastAsia="Times New Roman" w:hAnsi="Times New Roman" w:cs="Times New Roman"/>
                          <w:kern w:val="0"/>
                          <w:sz w:val="24"/>
                          <w:szCs w:val="24"/>
                          <w14:ligatures w14:val="none"/>
                        </w:rPr>
                        <w:t>HBH providers.</w:t>
                      </w:r>
                    </w:p>
                    <w:p w14:paraId="495BFB50" w14:textId="77777777" w:rsidR="00EE413F" w:rsidRPr="000050DF" w:rsidRDefault="00EE413F" w:rsidP="00EE413F">
                      <w:pPr>
                        <w:spacing w:after="0" w:line="240" w:lineRule="auto"/>
                        <w:rPr>
                          <w:rFonts w:ascii="Times New Roman" w:eastAsia="Times New Roman" w:hAnsi="Times New Roman" w:cs="Times New Roman"/>
                          <w:kern w:val="0"/>
                          <w:sz w:val="24"/>
                          <w:szCs w:val="24"/>
                          <w14:ligatures w14:val="none"/>
                        </w:rPr>
                      </w:pPr>
                    </w:p>
                    <w:p w14:paraId="68C5042D" w14:textId="77777777" w:rsidR="00EE413F" w:rsidRPr="00D800B2" w:rsidRDefault="00EE413F" w:rsidP="00EE413F">
                      <w:pPr>
                        <w:spacing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 xml:space="preserve">The agency service provider responsible for responding to an individual’s health, safety, and other support needs through remote support must: </w:t>
                      </w:r>
                    </w:p>
                    <w:p w14:paraId="693E2390" w14:textId="41F2074D" w:rsidR="00EE413F" w:rsidRDefault="00EE413F" w:rsidP="00EE413F">
                      <w:pPr>
                        <w:spacing w:line="240" w:lineRule="auto"/>
                        <w:rPr>
                          <w:rFonts w:ascii="Times New Roman" w:eastAsia="Times New Roman" w:hAnsi="Times New Roman" w:cs="Times New Roman"/>
                          <w:kern w:val="0"/>
                          <w:sz w:val="24"/>
                          <w:szCs w:val="24"/>
                          <w14:ligatures w14:val="none"/>
                        </w:rPr>
                      </w:pPr>
                      <w:r w:rsidRPr="00EE413F">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ab/>
                      </w:r>
                      <w:r w:rsidRPr="00EE413F">
                        <w:rPr>
                          <w:rFonts w:ascii="Times New Roman" w:eastAsia="Times New Roman" w:hAnsi="Times New Roman" w:cs="Times New Roman"/>
                          <w:kern w:val="0"/>
                          <w:sz w:val="24"/>
                          <w:szCs w:val="24"/>
                          <w14:ligatures w14:val="none"/>
                        </w:rPr>
                        <w:t xml:space="preserve">Ensure the use of enabling technology complies with relevant requirements under the Health Insurance Portability and Accountability Act (HIPAA). </w:t>
                      </w:r>
                    </w:p>
                    <w:p w14:paraId="38732556" w14:textId="77777777" w:rsidR="00EE413F" w:rsidRDefault="00EE413F" w:rsidP="00EE413F">
                      <w:pPr>
                        <w:spacing w:after="0" w:line="240" w:lineRule="auto"/>
                        <w:rPr>
                          <w:rFonts w:ascii="Times New Roman" w:eastAsia="Times New Roman" w:hAnsi="Times New Roman" w:cs="Times New Roman"/>
                          <w:kern w:val="0"/>
                          <w:sz w:val="24"/>
                          <w:szCs w:val="24"/>
                          <w14:ligatures w14:val="none"/>
                        </w:rPr>
                      </w:pPr>
                      <w:r w:rsidRPr="00431AA8">
                        <w:rPr>
                          <w:rFonts w:ascii="Times New Roman" w:eastAsia="Times New Roman" w:hAnsi="Times New Roman" w:cs="Times New Roman"/>
                          <w:kern w:val="0"/>
                          <w:sz w:val="24"/>
                          <w:szCs w:val="24"/>
                          <w14:ligatures w14:val="none"/>
                        </w:rPr>
                        <w:t>2.</w:t>
                      </w:r>
                      <w:r w:rsidRPr="00431AA8">
                        <w:rPr>
                          <w:rFonts w:ascii="Times New Roman" w:eastAsia="Times New Roman" w:hAnsi="Times New Roman" w:cs="Times New Roman"/>
                          <w:kern w:val="0"/>
                          <w:sz w:val="24"/>
                          <w:szCs w:val="24"/>
                          <w14:ligatures w14:val="none"/>
                        </w:rPr>
                        <w:tab/>
                        <w:t xml:space="preserve">Comply with the data privacy laws, restrictions and guidelines. </w:t>
                      </w:r>
                    </w:p>
                    <w:p w14:paraId="346C186E" w14:textId="77777777" w:rsidR="00EE413F" w:rsidRPr="00D800B2" w:rsidRDefault="00EE413F" w:rsidP="00EE413F">
                      <w:p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3.</w:t>
                      </w:r>
                      <w:r w:rsidRPr="00D800B2">
                        <w:rPr>
                          <w:rFonts w:ascii="Times New Roman" w:eastAsia="Times New Roman" w:hAnsi="Times New Roman" w:cs="Times New Roman"/>
                          <w:kern w:val="0"/>
                          <w:sz w:val="24"/>
                          <w:szCs w:val="24"/>
                          <w14:ligatures w14:val="none"/>
                        </w:rPr>
                        <w:tab/>
                        <w:t>Ensure that service documentation occurs during remote support delivery in accordance with the 441-79.3</w:t>
                      </w:r>
                    </w:p>
                    <w:p w14:paraId="31F1F2AD" w14:textId="77777777" w:rsidR="00EE413F" w:rsidRPr="00D800B2" w:rsidRDefault="00EE413F" w:rsidP="00EE413F">
                      <w:pPr>
                        <w:spacing w:after="0" w:line="240" w:lineRule="auto"/>
                        <w:rPr>
                          <w:rFonts w:ascii="Times New Roman" w:hAnsi="Times New Roman" w:cs="Times New Roman"/>
                          <w:sz w:val="24"/>
                          <w:szCs w:val="24"/>
                        </w:rPr>
                      </w:pPr>
                    </w:p>
                    <w:p w14:paraId="29F7B1F6" w14:textId="77777777" w:rsidR="00EE413F" w:rsidRPr="00D800B2" w:rsidRDefault="00EE413F" w:rsidP="00EE413F">
                      <w:pPr>
                        <w:spacing w:after="0" w:line="240" w:lineRule="auto"/>
                        <w:rPr>
                          <w:rFonts w:ascii="Times New Roman" w:eastAsia="Times New Roman" w:hAnsi="Times New Roman" w:cs="Times New Roman"/>
                          <w:b/>
                          <w:bCs/>
                          <w:kern w:val="0"/>
                          <w:sz w:val="24"/>
                          <w:szCs w:val="24"/>
                          <w14:ligatures w14:val="none"/>
                        </w:rPr>
                      </w:pPr>
                      <w:r w:rsidRPr="00D800B2">
                        <w:rPr>
                          <w:rFonts w:ascii="Times New Roman" w:eastAsia="Times New Roman" w:hAnsi="Times New Roman" w:cs="Times New Roman"/>
                          <w:b/>
                          <w:bCs/>
                          <w:kern w:val="0"/>
                          <w:sz w:val="24"/>
                          <w:szCs w:val="24"/>
                          <w14:ligatures w14:val="none"/>
                        </w:rPr>
                        <w:t>HBH Host Home Service Delivery Model</w:t>
                      </w:r>
                    </w:p>
                    <w:p w14:paraId="1E72FF6A" w14:textId="77777777" w:rsidR="00EE413F" w:rsidRPr="00D800B2" w:rsidRDefault="00EE413F" w:rsidP="00EE413F">
                      <w:p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 xml:space="preserve">A Host Home is a community-based family home setting whose owner or renter provides home and community-based services (HCBS) </w:t>
                      </w:r>
                      <w:del w:id="12" w:author="Williams, Mindy [HHS]" w:date="2025-09-10T14:04:00Z" w16du:dateUtc="2025-09-10T19:04:00Z">
                        <w:r w:rsidRPr="00D800B2" w:rsidDel="00087EBD">
                          <w:rPr>
                            <w:rFonts w:ascii="Times New Roman" w:eastAsia="Times New Roman" w:hAnsi="Times New Roman" w:cs="Times New Roman"/>
                            <w:kern w:val="0"/>
                            <w:sz w:val="24"/>
                            <w:szCs w:val="24"/>
                            <w14:ligatures w14:val="none"/>
                          </w:rPr>
                          <w:delText xml:space="preserve">Waiver </w:delText>
                        </w:r>
                      </w:del>
                      <w:r w:rsidRPr="00D800B2">
                        <w:rPr>
                          <w:rFonts w:ascii="Times New Roman" w:eastAsia="Times New Roman" w:hAnsi="Times New Roman" w:cs="Times New Roman"/>
                          <w:kern w:val="0"/>
                          <w:sz w:val="24"/>
                          <w:szCs w:val="24"/>
                          <w14:ligatures w14:val="none"/>
                        </w:rPr>
                        <w:t xml:space="preserve">Home-Based Habilitation services to no more than (2) individuals who reside with the owner or renter in their primary residence and is approved for those services as an independent contractor of a community-based HBH service agency. </w:t>
                      </w:r>
                    </w:p>
                    <w:p w14:paraId="3CBD3F34" w14:textId="77777777" w:rsidR="00EE413F" w:rsidRPr="00D800B2" w:rsidRDefault="00EE413F" w:rsidP="00EE413F">
                      <w:pPr>
                        <w:spacing w:after="0" w:line="240" w:lineRule="auto"/>
                        <w:rPr>
                          <w:rFonts w:ascii="Times New Roman" w:eastAsia="Times New Roman" w:hAnsi="Times New Roman" w:cs="Times New Roman"/>
                          <w:kern w:val="0"/>
                          <w:sz w:val="24"/>
                          <w:szCs w:val="24"/>
                          <w14:ligatures w14:val="none"/>
                        </w:rPr>
                      </w:pPr>
                    </w:p>
                    <w:p w14:paraId="432E827C" w14:textId="77777777" w:rsidR="00EE413F" w:rsidRPr="00D800B2" w:rsidRDefault="00EE413F" w:rsidP="00EE413F">
                      <w:p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Host Home is an available service delivery option through the HBH service to meet a member’s health, safety and other support needs as needed when it:</w:t>
                      </w:r>
                    </w:p>
                    <w:p w14:paraId="6A50ABA8" w14:textId="77777777" w:rsidR="00EE413F" w:rsidRDefault="00EE413F" w:rsidP="00EE413F">
                      <w:p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*Is chosen and preferred as a service delivery method by the person or their guardian (if applicable)</w:t>
                      </w:r>
                    </w:p>
                    <w:p w14:paraId="33D6395A" w14:textId="77777777" w:rsidR="00EE413F" w:rsidRPr="00D800B2" w:rsidRDefault="00EE413F" w:rsidP="00EE413F">
                      <w:p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*Appropriately meets the member’s assessed needs.</w:t>
                      </w:r>
                    </w:p>
                    <w:p w14:paraId="3C630C0F" w14:textId="77777777" w:rsidR="00EE413F" w:rsidRPr="00D800B2" w:rsidRDefault="00EE413F" w:rsidP="00EE413F">
                      <w:p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 xml:space="preserve">*Is provided within the scope of the service being delivered. </w:t>
                      </w:r>
                    </w:p>
                    <w:p w14:paraId="3ED27789" w14:textId="77777777" w:rsidR="00EE413F" w:rsidRPr="00D800B2" w:rsidRDefault="00EE413F" w:rsidP="00EE413F">
                      <w:p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*Is provided as specified in the member’s support plan.</w:t>
                      </w:r>
                    </w:p>
                    <w:p w14:paraId="2B40A5AD" w14:textId="77777777" w:rsidR="00EE413F" w:rsidRPr="00D800B2" w:rsidRDefault="00EE413F" w:rsidP="00EE413F">
                      <w:pPr>
                        <w:spacing w:after="0" w:line="240" w:lineRule="auto"/>
                        <w:rPr>
                          <w:rFonts w:ascii="Times New Roman" w:eastAsia="Times New Roman" w:hAnsi="Times New Roman" w:cs="Times New Roman"/>
                          <w:kern w:val="0"/>
                          <w:sz w:val="24"/>
                          <w:szCs w:val="24"/>
                          <w14:ligatures w14:val="none"/>
                        </w:rPr>
                      </w:pPr>
                    </w:p>
                    <w:p w14:paraId="6A20AEB1" w14:textId="77777777" w:rsidR="00EE413F" w:rsidRPr="00D800B2" w:rsidRDefault="00EE413F" w:rsidP="00EE413F">
                      <w:pPr>
                        <w:spacing w:after="0" w:line="240" w:lineRule="auto"/>
                        <w:rPr>
                          <w:rFonts w:ascii="Times New Roman" w:eastAsia="Times New Roman" w:hAnsi="Times New Roman" w:cs="Times New Roman"/>
                          <w:b/>
                          <w:bCs/>
                          <w:kern w:val="0"/>
                          <w:sz w:val="24"/>
                          <w:szCs w:val="24"/>
                          <w14:ligatures w14:val="none"/>
                        </w:rPr>
                      </w:pPr>
                      <w:r w:rsidRPr="00D800B2">
                        <w:rPr>
                          <w:rFonts w:ascii="Times New Roman" w:eastAsia="Times New Roman" w:hAnsi="Times New Roman" w:cs="Times New Roman"/>
                          <w:b/>
                          <w:bCs/>
                          <w:kern w:val="0"/>
                          <w:sz w:val="24"/>
                          <w:szCs w:val="24"/>
                          <w14:ligatures w14:val="none"/>
                        </w:rPr>
                        <w:t>HBH delivered in a Host Home Service Requirements</w:t>
                      </w:r>
                    </w:p>
                    <w:p w14:paraId="02DABC22" w14:textId="77777777" w:rsidR="00EE413F" w:rsidRPr="00D800B2" w:rsidRDefault="00EE413F" w:rsidP="00EE413F">
                      <w:pPr>
                        <w:spacing w:after="0" w:line="240" w:lineRule="auto"/>
                        <w:rPr>
                          <w:rFonts w:ascii="Times New Roman" w:eastAsia="Times New Roman" w:hAnsi="Times New Roman" w:cs="Times New Roman"/>
                          <w:b/>
                          <w:bCs/>
                          <w:kern w:val="0"/>
                          <w:sz w:val="24"/>
                          <w:szCs w:val="24"/>
                          <w14:ligatures w14:val="none"/>
                        </w:rPr>
                      </w:pPr>
                    </w:p>
                    <w:p w14:paraId="1C70132F" w14:textId="77777777" w:rsidR="00EE413F" w:rsidRPr="00D800B2" w:rsidRDefault="00EE413F" w:rsidP="00EE413F">
                      <w:pPr>
                        <w:spacing w:after="0" w:line="240" w:lineRule="auto"/>
                        <w:rPr>
                          <w:rFonts w:ascii="Times New Roman" w:eastAsia="Times New Roman" w:hAnsi="Times New Roman" w:cs="Times New Roman"/>
                          <w:b/>
                          <w:bCs/>
                          <w:kern w:val="0"/>
                          <w:sz w:val="24"/>
                          <w:szCs w:val="24"/>
                          <w14:ligatures w14:val="none"/>
                        </w:rPr>
                      </w:pPr>
                      <w:r w:rsidRPr="00D800B2">
                        <w:rPr>
                          <w:rFonts w:ascii="Times New Roman" w:eastAsia="Times New Roman" w:hAnsi="Times New Roman" w:cs="Times New Roman"/>
                          <w:b/>
                          <w:bCs/>
                          <w:kern w:val="0"/>
                          <w:sz w:val="24"/>
                          <w:szCs w:val="24"/>
                          <w14:ligatures w14:val="none"/>
                        </w:rPr>
                        <w:t>Assessment</w:t>
                      </w:r>
                    </w:p>
                    <w:p w14:paraId="129CB9B6" w14:textId="77777777" w:rsidR="00EE413F" w:rsidRPr="00D800B2" w:rsidRDefault="00EE413F" w:rsidP="00EE413F">
                      <w:p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 xml:space="preserve">Through an assessment by the HBH agency provider with input from the member and their Interdisciplinary Team (IDT) the member’s ability to be supported safely through the Host Home model is identified. </w:t>
                      </w:r>
                    </w:p>
                    <w:p w14:paraId="218D381C" w14:textId="77777777" w:rsidR="00EE413F" w:rsidRPr="00D800B2" w:rsidRDefault="00EE413F" w:rsidP="00EE413F">
                      <w:p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Through an assessment by the HBH agency provider with input from the individual and their IDT, the desired location of the Host Home will be determined to best meet the member’s needs.</w:t>
                      </w:r>
                    </w:p>
                    <w:p w14:paraId="41AE5E77" w14:textId="77777777" w:rsidR="00EE413F" w:rsidRDefault="00EE413F" w:rsidP="00EE413F">
                      <w:p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 xml:space="preserve">Through an assessment by the HBH agency provider of potential Host Home Hosts, potential matching Host Homes will be identified. </w:t>
                      </w:r>
                    </w:p>
                    <w:p w14:paraId="596AE255" w14:textId="77777777" w:rsidR="00EE413F" w:rsidRPr="00D800B2" w:rsidRDefault="00EE413F" w:rsidP="00EE413F">
                      <w:pPr>
                        <w:spacing w:after="0" w:line="240" w:lineRule="auto"/>
                        <w:rPr>
                          <w:rFonts w:ascii="Times New Roman" w:eastAsia="Times New Roman" w:hAnsi="Times New Roman" w:cs="Times New Roman"/>
                          <w:kern w:val="0"/>
                          <w:sz w:val="24"/>
                          <w:szCs w:val="24"/>
                          <w14:ligatures w14:val="none"/>
                        </w:rPr>
                      </w:pPr>
                    </w:p>
                    <w:p w14:paraId="7479AE51" w14:textId="77777777" w:rsidR="00EE413F" w:rsidRPr="00D800B2" w:rsidRDefault="00EE413F" w:rsidP="00EE413F">
                      <w:pPr>
                        <w:spacing w:after="0" w:line="240" w:lineRule="auto"/>
                        <w:rPr>
                          <w:rFonts w:ascii="Times New Roman" w:eastAsia="Times New Roman" w:hAnsi="Times New Roman" w:cs="Times New Roman"/>
                          <w:b/>
                          <w:bCs/>
                          <w:kern w:val="0"/>
                          <w:sz w:val="24"/>
                          <w:szCs w:val="24"/>
                          <w14:ligatures w14:val="none"/>
                        </w:rPr>
                      </w:pPr>
                      <w:r w:rsidRPr="00D800B2">
                        <w:rPr>
                          <w:rFonts w:ascii="Times New Roman" w:eastAsia="Times New Roman" w:hAnsi="Times New Roman" w:cs="Times New Roman"/>
                          <w:b/>
                          <w:bCs/>
                          <w:kern w:val="0"/>
                          <w:sz w:val="24"/>
                          <w:szCs w:val="24"/>
                          <w14:ligatures w14:val="none"/>
                        </w:rPr>
                        <w:t xml:space="preserve">Informed Consent </w:t>
                      </w:r>
                    </w:p>
                    <w:p w14:paraId="7B2158A7" w14:textId="77777777" w:rsidR="00EE413F" w:rsidRPr="00D800B2" w:rsidRDefault="00EE413F" w:rsidP="00EE413F">
                      <w:p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Informed consent of delivery of HBH in the Host Home by the Host Home provider by the individual using the service, their guardian must be obtained. Each member, guardian and IDT must be made aware of both the benefits and risks of the Host Home service delivery model.</w:t>
                      </w:r>
                    </w:p>
                    <w:p w14:paraId="4952E8FE" w14:textId="77777777" w:rsidR="00EE413F" w:rsidRPr="00D800B2" w:rsidRDefault="00EE413F" w:rsidP="00EE413F">
                      <w:pPr>
                        <w:spacing w:after="0" w:line="240" w:lineRule="auto"/>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Informed consent documents must be acknowledged in writing, signed, and dated by the individual, guardian, case manager and provider agency representative, as appropriate. A copy of the consent shall be maintained by the case manager, the guardian (if applicable) and in the provider agency file.</w:t>
                      </w:r>
                    </w:p>
                    <w:p w14:paraId="0CC12886" w14:textId="77777777" w:rsidR="00EE413F" w:rsidRDefault="00EE413F" w:rsidP="00EE413F">
                      <w:pPr>
                        <w:rPr>
                          <w:rFonts w:ascii="Times New Roman" w:eastAsia="Times New Roman" w:hAnsi="Times New Roman" w:cs="Times New Roman"/>
                          <w:kern w:val="0"/>
                          <w:sz w:val="24"/>
                          <w:szCs w:val="24"/>
                          <w14:ligatures w14:val="none"/>
                        </w:rPr>
                      </w:pPr>
                      <w:r w:rsidRPr="00D800B2">
                        <w:rPr>
                          <w:rFonts w:ascii="Times New Roman" w:eastAsia="Times New Roman" w:hAnsi="Times New Roman" w:cs="Times New Roman"/>
                          <w:kern w:val="0"/>
                          <w:sz w:val="24"/>
                          <w:szCs w:val="24"/>
                          <w14:ligatures w14:val="none"/>
                        </w:rPr>
                        <w:t>If the individual desires to withdraw consent, sever the residential agreement, and transfer from the Host Home to a provider owned and controlled HBH setting, the member, their guardian or the Host must notify the HBH provider agency and the member’s case manager. A meeting of the IDT would be needed to discuss available options for any necessary alternative services and supports.</w:t>
                      </w:r>
                    </w:p>
                    <w:p w14:paraId="33CD4F38" w14:textId="77777777" w:rsidR="00EE413F" w:rsidRPr="009175A5" w:rsidRDefault="00EE413F" w:rsidP="00EE413F">
                      <w:pPr>
                        <w:spacing w:after="0" w:line="240" w:lineRule="auto"/>
                        <w:rPr>
                          <w:rFonts w:ascii="Times New Roman" w:eastAsia="Times New Roman" w:hAnsi="Times New Roman" w:cs="Times New Roman"/>
                          <w:b/>
                          <w:bCs/>
                          <w:kern w:val="0"/>
                          <w:sz w:val="24"/>
                          <w:szCs w:val="24"/>
                          <w14:ligatures w14:val="none"/>
                        </w:rPr>
                      </w:pPr>
                      <w:r w:rsidRPr="009175A5">
                        <w:rPr>
                          <w:rFonts w:ascii="Times New Roman" w:eastAsia="Times New Roman" w:hAnsi="Times New Roman" w:cs="Times New Roman"/>
                          <w:b/>
                          <w:bCs/>
                          <w:kern w:val="0"/>
                          <w:sz w:val="24"/>
                          <w:szCs w:val="24"/>
                          <w14:ligatures w14:val="none"/>
                        </w:rPr>
                        <w:t>Privacy</w:t>
                      </w:r>
                    </w:p>
                    <w:p w14:paraId="6664E8B7" w14:textId="77777777" w:rsidR="00EE413F" w:rsidRPr="009175A5" w:rsidRDefault="00EE413F" w:rsidP="00EE413F">
                      <w:pPr>
                        <w:spacing w:after="0" w:line="240" w:lineRule="auto"/>
                        <w:rPr>
                          <w:rFonts w:ascii="Times New Roman" w:eastAsia="Times New Roman" w:hAnsi="Times New Roman" w:cs="Times New Roman"/>
                          <w:kern w:val="0"/>
                          <w:sz w:val="24"/>
                          <w:szCs w:val="24"/>
                          <w14:ligatures w14:val="none"/>
                        </w:rPr>
                      </w:pPr>
                      <w:r w:rsidRPr="009175A5">
                        <w:rPr>
                          <w:rFonts w:ascii="Times New Roman" w:eastAsia="Times New Roman" w:hAnsi="Times New Roman" w:cs="Times New Roman"/>
                          <w:kern w:val="0"/>
                          <w:sz w:val="24"/>
                          <w:szCs w:val="24"/>
                          <w14:ligatures w14:val="none"/>
                        </w:rPr>
                        <w:t>Host Home HBH service providers must:</w:t>
                      </w:r>
                    </w:p>
                    <w:p w14:paraId="4840985C" w14:textId="77777777" w:rsidR="00EE413F" w:rsidRPr="009175A5" w:rsidRDefault="00EE413F" w:rsidP="00EE413F">
                      <w:pPr>
                        <w:spacing w:after="0" w:line="240" w:lineRule="auto"/>
                        <w:rPr>
                          <w:rFonts w:ascii="Times New Roman" w:eastAsia="Times New Roman" w:hAnsi="Times New Roman" w:cs="Times New Roman"/>
                          <w:kern w:val="0"/>
                          <w:sz w:val="24"/>
                          <w:szCs w:val="24"/>
                          <w14:ligatures w14:val="none"/>
                        </w:rPr>
                      </w:pPr>
                      <w:r w:rsidRPr="009175A5">
                        <w:rPr>
                          <w:rFonts w:ascii="Times New Roman" w:eastAsia="Times New Roman" w:hAnsi="Times New Roman" w:cs="Times New Roman"/>
                          <w:kern w:val="0"/>
                          <w:sz w:val="24"/>
                          <w:szCs w:val="24"/>
                          <w14:ligatures w14:val="none"/>
                        </w:rPr>
                        <w:t>* Respect and always maintain the member’s privacy, including when the person is in settings typically used by the public.</w:t>
                      </w:r>
                    </w:p>
                    <w:p w14:paraId="7121E021" w14:textId="77777777" w:rsidR="00EE413F" w:rsidRPr="009175A5" w:rsidRDefault="00EE413F" w:rsidP="00EE413F">
                      <w:pPr>
                        <w:spacing w:after="0" w:line="240" w:lineRule="auto"/>
                        <w:rPr>
                          <w:rFonts w:ascii="Times New Roman" w:eastAsia="Times New Roman" w:hAnsi="Times New Roman" w:cs="Times New Roman"/>
                          <w:kern w:val="0"/>
                          <w:sz w:val="24"/>
                          <w:szCs w:val="24"/>
                          <w14:ligatures w14:val="none"/>
                        </w:rPr>
                      </w:pPr>
                      <w:r w:rsidRPr="009175A5">
                        <w:rPr>
                          <w:rFonts w:ascii="Times New Roman" w:eastAsia="Times New Roman" w:hAnsi="Times New Roman" w:cs="Times New Roman"/>
                          <w:kern w:val="0"/>
                          <w:sz w:val="24"/>
                          <w:szCs w:val="24"/>
                          <w14:ligatures w14:val="none"/>
                        </w:rPr>
                        <w:t>* Respect and always maintain the member’s privacy, including when scheduled or intermittent/as-needed support includes responding to a member’s health, safety, and other support needs for personal cares.</w:t>
                      </w:r>
                    </w:p>
                    <w:p w14:paraId="3BA0429B" w14:textId="77777777" w:rsidR="00EE413F" w:rsidRPr="009175A5" w:rsidRDefault="00EE413F" w:rsidP="00EE413F">
                      <w:pPr>
                        <w:spacing w:after="0" w:line="240" w:lineRule="auto"/>
                        <w:rPr>
                          <w:rFonts w:ascii="Times New Roman" w:eastAsia="Times New Roman" w:hAnsi="Times New Roman" w:cs="Times New Roman"/>
                          <w:kern w:val="0"/>
                          <w:sz w:val="24"/>
                          <w:szCs w:val="24"/>
                          <w14:ligatures w14:val="none"/>
                        </w:rPr>
                      </w:pPr>
                    </w:p>
                    <w:p w14:paraId="0E280E73" w14:textId="77777777" w:rsidR="00EE413F" w:rsidRPr="009175A5" w:rsidRDefault="00EE413F" w:rsidP="00EE413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Members may choose to receive HBH through the telehealth service delivery option. </w:t>
                      </w:r>
                      <w:r w:rsidRPr="009175A5">
                        <w:rPr>
                          <w:rFonts w:ascii="Times New Roman" w:eastAsia="Times New Roman" w:hAnsi="Times New Roman" w:cs="Times New Roman"/>
                          <w:kern w:val="0"/>
                          <w:sz w:val="24"/>
                          <w:szCs w:val="24"/>
                          <w14:ligatures w14:val="none"/>
                        </w:rPr>
                        <w:t>Providers delivering HBH through the Telehealth</w:t>
                      </w:r>
                      <w:r>
                        <w:rPr>
                          <w:rFonts w:ascii="Times New Roman" w:eastAsia="Times New Roman" w:hAnsi="Times New Roman" w:cs="Times New Roman"/>
                          <w:kern w:val="0"/>
                          <w:sz w:val="24"/>
                          <w:szCs w:val="24"/>
                          <w14:ligatures w14:val="none"/>
                        </w:rPr>
                        <w:t>*</w:t>
                      </w:r>
                      <w:r w:rsidRPr="009175A5">
                        <w:rPr>
                          <w:rFonts w:ascii="Times New Roman" w:eastAsia="Times New Roman" w:hAnsi="Times New Roman" w:cs="Times New Roman"/>
                          <w:kern w:val="0"/>
                          <w:sz w:val="24"/>
                          <w:szCs w:val="24"/>
                          <w14:ligatures w14:val="none"/>
                        </w:rPr>
                        <w:t xml:space="preserve"> delivery option must demonstrate policies and procedures that include:</w:t>
                      </w:r>
                    </w:p>
                    <w:p w14:paraId="31BF18F6" w14:textId="77777777" w:rsidR="00EE413F" w:rsidRPr="009175A5" w:rsidRDefault="00EE413F" w:rsidP="00EE413F">
                      <w:pPr>
                        <w:numPr>
                          <w:ilvl w:val="0"/>
                          <w:numId w:val="4"/>
                        </w:numPr>
                        <w:spacing w:after="0" w:line="240" w:lineRule="auto"/>
                        <w:rPr>
                          <w:rFonts w:ascii="Times New Roman" w:eastAsia="Times New Roman" w:hAnsi="Times New Roman" w:cs="Times New Roman"/>
                          <w:kern w:val="0"/>
                          <w:sz w:val="24"/>
                          <w:szCs w:val="24"/>
                          <w14:ligatures w14:val="none"/>
                        </w:rPr>
                      </w:pPr>
                      <w:r w:rsidRPr="009175A5">
                        <w:rPr>
                          <w:rFonts w:ascii="Times New Roman" w:eastAsia="Times New Roman" w:hAnsi="Times New Roman" w:cs="Times New Roman"/>
                          <w:kern w:val="0"/>
                          <w:sz w:val="24"/>
                          <w:szCs w:val="24"/>
                          <w14:ligatures w14:val="none"/>
                        </w:rPr>
                        <w:t>Compliance with all state requirements related to telehealth as described in Iowa Code 514c.34</w:t>
                      </w:r>
                    </w:p>
                    <w:p w14:paraId="0B2D5E47" w14:textId="77777777" w:rsidR="00EE413F" w:rsidRPr="009175A5" w:rsidRDefault="00EE413F" w:rsidP="00EE413F">
                      <w:pPr>
                        <w:numPr>
                          <w:ilvl w:val="0"/>
                          <w:numId w:val="4"/>
                        </w:numPr>
                        <w:spacing w:after="0" w:line="240" w:lineRule="auto"/>
                        <w:rPr>
                          <w:rFonts w:ascii="Times New Roman" w:eastAsia="Times New Roman" w:hAnsi="Times New Roman" w:cs="Times New Roman"/>
                          <w:kern w:val="0"/>
                          <w:sz w:val="24"/>
                          <w:szCs w:val="24"/>
                          <w14:ligatures w14:val="none"/>
                        </w:rPr>
                      </w:pPr>
                      <w:r w:rsidRPr="009175A5">
                        <w:rPr>
                          <w:rFonts w:ascii="Times New Roman" w:eastAsia="Times New Roman" w:hAnsi="Times New Roman" w:cs="Times New Roman"/>
                          <w:kern w:val="0"/>
                          <w:sz w:val="24"/>
                          <w:szCs w:val="24"/>
                          <w14:ligatures w14:val="none"/>
                        </w:rPr>
                        <w:t>HIPAA compliant platforms.</w:t>
                      </w:r>
                    </w:p>
                    <w:p w14:paraId="66867327" w14:textId="77777777" w:rsidR="00EE413F" w:rsidRPr="009175A5" w:rsidRDefault="00EE413F" w:rsidP="00EE413F">
                      <w:pPr>
                        <w:numPr>
                          <w:ilvl w:val="0"/>
                          <w:numId w:val="4"/>
                        </w:numPr>
                        <w:spacing w:after="0" w:line="240" w:lineRule="auto"/>
                        <w:rPr>
                          <w:rFonts w:ascii="Times New Roman" w:eastAsia="Times New Roman" w:hAnsi="Times New Roman" w:cs="Times New Roman"/>
                          <w:kern w:val="0"/>
                          <w:sz w:val="24"/>
                          <w:szCs w:val="24"/>
                          <w14:ligatures w14:val="none"/>
                        </w:rPr>
                      </w:pPr>
                      <w:r w:rsidRPr="009175A5">
                        <w:rPr>
                          <w:rFonts w:ascii="Times New Roman" w:eastAsia="Times New Roman" w:hAnsi="Times New Roman" w:cs="Times New Roman"/>
                          <w:kern w:val="0"/>
                          <w:sz w:val="24"/>
                          <w:szCs w:val="24"/>
                          <w14:ligatures w14:val="none"/>
                        </w:rPr>
                        <w:t xml:space="preserve">Client support given when client needs include accessibility, translation, or limited auditory or visual capacities are present. </w:t>
                      </w:r>
                    </w:p>
                    <w:p w14:paraId="4EFC8332" w14:textId="77777777" w:rsidR="00EE413F" w:rsidRPr="009175A5" w:rsidRDefault="00EE413F" w:rsidP="00EE413F">
                      <w:pPr>
                        <w:numPr>
                          <w:ilvl w:val="0"/>
                          <w:numId w:val="4"/>
                        </w:numPr>
                        <w:spacing w:after="0" w:line="240" w:lineRule="auto"/>
                        <w:rPr>
                          <w:rFonts w:ascii="Times New Roman" w:eastAsia="Times New Roman" w:hAnsi="Times New Roman" w:cs="Times New Roman"/>
                          <w:kern w:val="0"/>
                          <w:sz w:val="24"/>
                          <w:szCs w:val="24"/>
                          <w14:ligatures w14:val="none"/>
                        </w:rPr>
                      </w:pPr>
                      <w:r w:rsidRPr="009175A5">
                        <w:rPr>
                          <w:rFonts w:ascii="Times New Roman" w:eastAsia="Times New Roman" w:hAnsi="Times New Roman" w:cs="Times New Roman"/>
                          <w:kern w:val="0"/>
                          <w:sz w:val="24"/>
                          <w:szCs w:val="24"/>
                          <w14:ligatures w14:val="none"/>
                        </w:rPr>
                        <w:t>Have a contingency plan for provision of services if technology fails.</w:t>
                      </w:r>
                    </w:p>
                    <w:p w14:paraId="484201CF" w14:textId="77777777" w:rsidR="00EE413F" w:rsidRPr="009175A5" w:rsidRDefault="00EE413F" w:rsidP="00EE413F">
                      <w:pPr>
                        <w:numPr>
                          <w:ilvl w:val="0"/>
                          <w:numId w:val="4"/>
                        </w:numPr>
                        <w:spacing w:after="0" w:line="240" w:lineRule="auto"/>
                        <w:rPr>
                          <w:rFonts w:ascii="Times New Roman" w:eastAsia="Times New Roman" w:hAnsi="Times New Roman" w:cs="Times New Roman"/>
                          <w:kern w:val="0"/>
                          <w:sz w:val="24"/>
                          <w:szCs w:val="24"/>
                          <w14:ligatures w14:val="none"/>
                        </w:rPr>
                      </w:pPr>
                      <w:r w:rsidRPr="009175A5">
                        <w:rPr>
                          <w:rFonts w:ascii="Times New Roman" w:eastAsia="Times New Roman" w:hAnsi="Times New Roman" w:cs="Times New Roman"/>
                          <w:kern w:val="0"/>
                          <w:sz w:val="24"/>
                          <w:szCs w:val="24"/>
                          <w14:ligatures w14:val="none"/>
                        </w:rPr>
                        <w:t>Professionals do not practice outside of their respective scope; and</w:t>
                      </w:r>
                    </w:p>
                    <w:p w14:paraId="274C4A93" w14:textId="77777777" w:rsidR="00EE413F" w:rsidRPr="009175A5" w:rsidRDefault="00EE413F" w:rsidP="00EE413F">
                      <w:pPr>
                        <w:numPr>
                          <w:ilvl w:val="0"/>
                          <w:numId w:val="4"/>
                        </w:numPr>
                        <w:spacing w:after="0" w:line="240" w:lineRule="auto"/>
                        <w:rPr>
                          <w:rFonts w:ascii="Times New Roman" w:eastAsia="Times New Roman" w:hAnsi="Times New Roman" w:cs="Times New Roman"/>
                          <w:kern w:val="0"/>
                          <w:sz w:val="24"/>
                          <w:szCs w:val="24"/>
                          <w14:ligatures w14:val="none"/>
                        </w:rPr>
                      </w:pPr>
                      <w:r w:rsidRPr="009175A5">
                        <w:rPr>
                          <w:rFonts w:ascii="Times New Roman" w:eastAsia="Times New Roman" w:hAnsi="Times New Roman" w:cs="Times New Roman"/>
                          <w:kern w:val="0"/>
                          <w:sz w:val="24"/>
                          <w:szCs w:val="24"/>
                          <w14:ligatures w14:val="none"/>
                        </w:rPr>
                        <w:t>Assessment of clients and caregivers that identifies a client's ability to participate in and outlines any accommodations needed while using Telehealth.</w:t>
                      </w:r>
                    </w:p>
                    <w:p w14:paraId="34D5C437" w14:textId="77777777" w:rsidR="00EE413F" w:rsidRDefault="00EE413F" w:rsidP="00EE413F">
                      <w:pPr>
                        <w:numPr>
                          <w:ilvl w:val="0"/>
                          <w:numId w:val="4"/>
                        </w:numPr>
                        <w:spacing w:after="0" w:line="240" w:lineRule="auto"/>
                        <w:rPr>
                          <w:rFonts w:ascii="Times New Roman" w:eastAsia="Times New Roman" w:hAnsi="Times New Roman" w:cs="Times New Roman"/>
                          <w:kern w:val="0"/>
                          <w:sz w:val="24"/>
                          <w:szCs w:val="24"/>
                          <w14:ligatures w14:val="none"/>
                        </w:rPr>
                      </w:pPr>
                      <w:r w:rsidRPr="009175A5">
                        <w:rPr>
                          <w:rFonts w:ascii="Times New Roman" w:eastAsia="Times New Roman" w:hAnsi="Times New Roman" w:cs="Times New Roman"/>
                          <w:kern w:val="0"/>
                          <w:sz w:val="24"/>
                          <w:szCs w:val="24"/>
                          <w14:ligatures w14:val="none"/>
                        </w:rPr>
                        <w:t xml:space="preserve">In-person visit is not a prerequisite for the delivery of HBH through Telehealth. </w:t>
                      </w:r>
                    </w:p>
                    <w:p w14:paraId="07D55185" w14:textId="77777777" w:rsidR="00EE413F" w:rsidRPr="009175A5" w:rsidRDefault="00EE413F" w:rsidP="00EE413F">
                      <w:pPr>
                        <w:spacing w:after="0" w:line="240" w:lineRule="auto"/>
                        <w:ind w:left="720"/>
                        <w:rPr>
                          <w:rFonts w:ascii="Times New Roman" w:eastAsia="Times New Roman" w:hAnsi="Times New Roman" w:cs="Times New Roman"/>
                          <w:kern w:val="0"/>
                          <w:sz w:val="24"/>
                          <w:szCs w:val="24"/>
                          <w14:ligatures w14:val="none"/>
                        </w:rPr>
                      </w:pPr>
                    </w:p>
                    <w:p w14:paraId="1DA4FF22" w14:textId="77777777" w:rsidR="00EE413F" w:rsidRDefault="00EE413F" w:rsidP="00EE413F">
                      <w:pPr>
                        <w:spacing w:after="0" w:line="240" w:lineRule="auto"/>
                        <w:rPr>
                          <w:rFonts w:ascii="Times New Roman" w:eastAsia="Times New Roman" w:hAnsi="Times New Roman" w:cs="Times New Roman"/>
                          <w:kern w:val="0"/>
                          <w:sz w:val="24"/>
                          <w:szCs w:val="24"/>
                          <w14:ligatures w14:val="none"/>
                        </w:rPr>
                      </w:pPr>
                      <w:r w:rsidRPr="00EF2043">
                        <w:rPr>
                          <w:rFonts w:ascii="Times New Roman" w:eastAsia="Times New Roman" w:hAnsi="Times New Roman" w:cs="Times New Roman"/>
                          <w:kern w:val="0"/>
                          <w:sz w:val="24"/>
                          <w:szCs w:val="24"/>
                          <w14:ligatures w14:val="none"/>
                        </w:rPr>
                        <w:t>*“Telehealth” means the delivery of HBH services through the use of real-time interactive audio and video, or other real-time interactive electronic media, regardless of where the health care professional and the covered person are each located. “Telehealth” does not include the delivery of health care services delivered solely through an audio-only telephone, electronic mail message, or facsimile transmission.</w:t>
                      </w:r>
                    </w:p>
                    <w:p w14:paraId="5DDC8E72" w14:textId="77777777" w:rsidR="00EE413F" w:rsidRDefault="00EE413F" w:rsidP="00EE413F">
                      <w:pPr>
                        <w:spacing w:after="0" w:line="240" w:lineRule="auto"/>
                        <w:rPr>
                          <w:rFonts w:ascii="Times New Roman" w:eastAsia="Times New Roman" w:hAnsi="Times New Roman" w:cs="Times New Roman"/>
                          <w:kern w:val="0"/>
                          <w:sz w:val="24"/>
                          <w:szCs w:val="24"/>
                          <w14:ligatures w14:val="none"/>
                        </w:rPr>
                      </w:pPr>
                    </w:p>
                    <w:p w14:paraId="7151961C" w14:textId="77777777" w:rsidR="00EE413F" w:rsidRDefault="00EE413F" w:rsidP="00EE413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HBH services delivered via telehealth will be delivered in a setting or location that protects the Habilitation participants privacy and may not occur in settings such as a bathroom. </w:t>
                      </w:r>
                    </w:p>
                    <w:p w14:paraId="61F8A32F" w14:textId="77777777" w:rsidR="00EE413F" w:rsidRDefault="00EE413F" w:rsidP="00EE413F">
                      <w:pPr>
                        <w:spacing w:after="0" w:line="240" w:lineRule="auto"/>
                        <w:rPr>
                          <w:rFonts w:ascii="Times New Roman" w:eastAsia="Times New Roman" w:hAnsi="Times New Roman" w:cs="Times New Roman"/>
                          <w:kern w:val="0"/>
                          <w:sz w:val="24"/>
                          <w:szCs w:val="24"/>
                          <w14:ligatures w14:val="none"/>
                        </w:rPr>
                      </w:pPr>
                      <w:bookmarkStart w:id="13" w:name="_Hlk163823620"/>
                    </w:p>
                    <w:p w14:paraId="1A993B63" w14:textId="77777777" w:rsidR="00EE413F" w:rsidRPr="009175A5" w:rsidRDefault="00EE413F" w:rsidP="00EE413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in-person delivery of HBH by a direct support professional and the delivery of HBH through </w:t>
                      </w:r>
                      <w:r w:rsidRPr="00507C18">
                        <w:rPr>
                          <w:rFonts w:ascii="Times New Roman" w:eastAsia="Times New Roman" w:hAnsi="Times New Roman" w:cs="Times New Roman"/>
                          <w:kern w:val="0"/>
                          <w:sz w:val="24"/>
                          <w:szCs w:val="24"/>
                          <w14:ligatures w14:val="none"/>
                        </w:rPr>
                        <w:t xml:space="preserve">telehealth or </w:t>
                      </w:r>
                      <w:r>
                        <w:rPr>
                          <w:rFonts w:ascii="Times New Roman" w:eastAsia="Times New Roman" w:hAnsi="Times New Roman" w:cs="Times New Roman"/>
                          <w:kern w:val="0"/>
                          <w:sz w:val="24"/>
                          <w:szCs w:val="24"/>
                          <w14:ligatures w14:val="none"/>
                        </w:rPr>
                        <w:t xml:space="preserve">remote support professional may not occur at the same time.  </w:t>
                      </w:r>
                    </w:p>
                    <w:bookmarkEnd w:id="13"/>
                    <w:p w14:paraId="0387FB5E" w14:textId="77777777" w:rsidR="00EE413F" w:rsidRPr="009175A5" w:rsidRDefault="00EE413F" w:rsidP="00EE413F">
                      <w:pPr>
                        <w:spacing w:after="0" w:line="240" w:lineRule="auto"/>
                        <w:rPr>
                          <w:rFonts w:ascii="Times New Roman" w:eastAsia="Times New Roman" w:hAnsi="Times New Roman" w:cs="Times New Roman"/>
                          <w:kern w:val="0"/>
                          <w:sz w:val="24"/>
                          <w:szCs w:val="24"/>
                          <w14:ligatures w14:val="none"/>
                        </w:rPr>
                      </w:pPr>
                    </w:p>
                    <w:p w14:paraId="12C2F3AF" w14:textId="77777777" w:rsidR="00EE413F" w:rsidRPr="009175A5" w:rsidRDefault="00EE413F" w:rsidP="00EE413F">
                      <w:pPr>
                        <w:spacing w:after="0" w:line="240" w:lineRule="auto"/>
                        <w:rPr>
                          <w:rFonts w:ascii="Times New Roman" w:eastAsia="Times New Roman" w:hAnsi="Times New Roman" w:cs="Times New Roman"/>
                          <w:b/>
                          <w:bCs/>
                          <w:kern w:val="0"/>
                          <w:sz w:val="24"/>
                          <w:szCs w:val="24"/>
                          <w14:ligatures w14:val="none"/>
                        </w:rPr>
                      </w:pPr>
                      <w:del w:id="14" w:author="Williams, Mindy [HHS]" w:date="2025-09-10T14:04:00Z" w16du:dateUtc="2025-09-10T19:04:00Z">
                        <w:r w:rsidRPr="009175A5" w:rsidDel="00087EBD">
                          <w:rPr>
                            <w:rFonts w:ascii="Times New Roman" w:eastAsia="Times New Roman" w:hAnsi="Times New Roman" w:cs="Times New Roman"/>
                            <w:b/>
                            <w:bCs/>
                            <w:kern w:val="0"/>
                            <w:sz w:val="24"/>
                            <w:szCs w:val="24"/>
                            <w14:ligatures w14:val="none"/>
                          </w:rPr>
                          <w:delText xml:space="preserve">2.) </w:delText>
                        </w:r>
                      </w:del>
                      <w:bookmarkStart w:id="15" w:name="_Hlk158888147"/>
                      <w:r w:rsidRPr="009175A5">
                        <w:rPr>
                          <w:rFonts w:ascii="Times New Roman" w:eastAsia="Times New Roman" w:hAnsi="Times New Roman" w:cs="Times New Roman"/>
                          <w:b/>
                          <w:bCs/>
                          <w:kern w:val="0"/>
                          <w:sz w:val="24"/>
                          <w:szCs w:val="24"/>
                          <w14:ligatures w14:val="none"/>
                        </w:rPr>
                        <w:t xml:space="preserve">Enabling Technology for Remote Support </w:t>
                      </w:r>
                      <w:bookmarkEnd w:id="15"/>
                    </w:p>
                    <w:p w14:paraId="5C0B2C55" w14:textId="77777777" w:rsidR="00EE413F" w:rsidRPr="009175A5" w:rsidRDefault="00EE413F" w:rsidP="00EE413F">
                      <w:pPr>
                        <w:rPr>
                          <w:rFonts w:ascii="Times New Roman" w:eastAsia="Times New Roman" w:hAnsi="Times New Roman" w:cs="Times New Roman"/>
                          <w:kern w:val="0"/>
                          <w:sz w:val="24"/>
                          <w:szCs w:val="24"/>
                          <w14:ligatures w14:val="none"/>
                        </w:rPr>
                      </w:pPr>
                    </w:p>
                    <w:p w14:paraId="33B095B7" w14:textId="77777777" w:rsidR="00EE413F" w:rsidRDefault="00EE413F" w:rsidP="00EE413F">
                      <w:pPr>
                        <w:rPr>
                          <w:rFonts w:ascii="Times New Roman" w:eastAsia="Times New Roman" w:hAnsi="Times New Roman" w:cs="Times New Roman"/>
                          <w:kern w:val="0"/>
                          <w:sz w:val="24"/>
                          <w:szCs w:val="24"/>
                          <w14:ligatures w14:val="none"/>
                        </w:rPr>
                      </w:pPr>
                      <w:r w:rsidRPr="009175A5">
                        <w:rPr>
                          <w:rFonts w:ascii="Times New Roman" w:eastAsia="Times New Roman" w:hAnsi="Times New Roman" w:cs="Times New Roman"/>
                          <w:kern w:val="0"/>
                          <w:sz w:val="24"/>
                          <w:szCs w:val="24"/>
                          <w14:ligatures w14:val="none"/>
                        </w:rPr>
                        <w:t>“Enabling technology” means the technology that makes the on demand remote supervision and support possible and includes a device, product system, or engineered solution whether acquired commercially, modified, or customized that addresses an individual’s needs and outcomes identified in his or her individual service plan. The service is for the direct benefit of the individual in maintaining or improving independence and functional capabilities. Remote support and monitoring will assist the individual to fully integrate into the community, participate in community activities, and avoid isolation</w:t>
                      </w:r>
                      <w:r>
                        <w:rPr>
                          <w:rFonts w:ascii="Times New Roman" w:eastAsia="Times New Roman" w:hAnsi="Times New Roman" w:cs="Times New Roman"/>
                          <w:kern w:val="0"/>
                          <w:sz w:val="24"/>
                          <w:szCs w:val="24"/>
                          <w14:ligatures w14:val="none"/>
                        </w:rPr>
                        <w:t>.</w:t>
                      </w:r>
                    </w:p>
                    <w:p w14:paraId="661E4F19" w14:textId="77777777" w:rsidR="00EE413F" w:rsidRPr="0072778F" w:rsidRDefault="00EE413F" w:rsidP="00EE413F">
                      <w:pPr>
                        <w:rPr>
                          <w:rFonts w:ascii="Times New Roman" w:eastAsia="Times New Roman" w:hAnsi="Times New Roman" w:cs="Times New Roman"/>
                          <w:kern w:val="0"/>
                          <w:sz w:val="24"/>
                          <w:szCs w:val="24"/>
                          <w14:ligatures w14:val="none"/>
                        </w:rPr>
                      </w:pPr>
                    </w:p>
                    <w:p w14:paraId="40347B83" w14:textId="77777777" w:rsidR="00EE413F" w:rsidRPr="00EE413F" w:rsidRDefault="00EE413F" w:rsidP="00EE413F">
                      <w:pPr>
                        <w:spacing w:line="240" w:lineRule="auto"/>
                        <w:rPr>
                          <w:rFonts w:ascii="Times New Roman" w:eastAsia="Times New Roman" w:hAnsi="Times New Roman" w:cs="Times New Roman"/>
                          <w:kern w:val="0"/>
                          <w:sz w:val="24"/>
                          <w:szCs w:val="24"/>
                          <w14:ligatures w14:val="none"/>
                        </w:rPr>
                      </w:pPr>
                    </w:p>
                    <w:p w14:paraId="78084441" w14:textId="77777777" w:rsidR="00EE413F" w:rsidRDefault="00EE413F" w:rsidP="00EE413F"/>
                  </w:txbxContent>
                </v:textbox>
                <w10:wrap type="square" anchorx="margin"/>
              </v:shape>
            </w:pict>
          </mc:Fallback>
        </mc:AlternateContent>
      </w:r>
    </w:p>
    <w:p w14:paraId="56BCAE0E" w14:textId="13198B28" w:rsidR="00EE413F" w:rsidRDefault="00EE413F">
      <w:r w:rsidRPr="000050DF">
        <w:rPr>
          <w:rFonts w:eastAsia="Times New Roman"/>
          <w:noProof/>
        </w:rPr>
        <w:lastRenderedPageBreak/>
        <mc:AlternateContent>
          <mc:Choice Requires="wps">
            <w:drawing>
              <wp:anchor distT="45720" distB="45720" distL="114300" distR="114300" simplePos="0" relativeHeight="251661312" behindDoc="0" locked="0" layoutInCell="1" allowOverlap="1" wp14:anchorId="55FC4AEE" wp14:editId="4AD37EA7">
                <wp:simplePos x="0" y="0"/>
                <wp:positionH relativeFrom="margin">
                  <wp:posOffset>0</wp:posOffset>
                </wp:positionH>
                <wp:positionV relativeFrom="paragraph">
                  <wp:posOffset>0</wp:posOffset>
                </wp:positionV>
                <wp:extent cx="5922010" cy="8165465"/>
                <wp:effectExtent l="0" t="0" r="21590" b="26035"/>
                <wp:wrapSquare wrapText="bothSides"/>
                <wp:docPr id="10567326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8165805"/>
                        </a:xfrm>
                        <a:prstGeom prst="rect">
                          <a:avLst/>
                        </a:prstGeom>
                        <a:solidFill>
                          <a:srgbClr val="FFFFFF"/>
                        </a:solidFill>
                        <a:ln w="9525">
                          <a:solidFill>
                            <a:srgbClr val="000000"/>
                          </a:solidFill>
                          <a:miter lim="800000"/>
                          <a:headEnd/>
                          <a:tailEnd/>
                        </a:ln>
                      </wps:spPr>
                      <wps:linkedTxbx id="1" seq="1"/>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FC4AEE" id="_x0000_s1027" type="#_x0000_t202" style="position:absolute;margin-left:0;margin-top:0;width:466.3pt;height:642.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">
                <v:textbox style="mso-next-textbox:#Text Box 2">
                  <w:txbxContent/>
                </v:textbox>
                <w10:wrap type="square" anchorx="margin"/>
              </v:shape>
            </w:pict>
          </mc:Fallback>
        </mc:AlternateContent>
      </w:r>
    </w:p>
    <w:p w14:paraId="7303C337" w14:textId="4EDBEE56" w:rsidR="00EE413F" w:rsidRDefault="00EE413F">
      <w:r w:rsidRPr="00B5780C">
        <w:rPr>
          <w:rFonts w:eastAsia="Times New Roman"/>
          <w:noProof/>
        </w:rPr>
        <w:lastRenderedPageBreak/>
        <mc:AlternateContent>
          <mc:Choice Requires="wps">
            <w:drawing>
              <wp:inline distT="0" distB="0" distL="0" distR="0" wp14:anchorId="66533E78" wp14:editId="4DA95CF3">
                <wp:extent cx="5932805" cy="7856855"/>
                <wp:effectExtent l="0" t="0" r="10795" b="10795"/>
                <wp:docPr id="26923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7857460"/>
                        </a:xfrm>
                        <a:prstGeom prst="rect">
                          <a:avLst/>
                        </a:prstGeom>
                        <a:solidFill>
                          <a:srgbClr val="FFFFFF"/>
                        </a:solidFill>
                        <a:ln w="9525">
                          <a:solidFill>
                            <a:srgbClr val="000000"/>
                          </a:solidFill>
                          <a:miter lim="800000"/>
                          <a:headEnd/>
                          <a:tailEnd/>
                        </a:ln>
                      </wps:spPr>
                      <wps:linkedTxbx id="1" seq="2"/>
                      <wps:bodyPr rot="0" vert="horz" wrap="square" lIns="91440" tIns="45720" rIns="91440" bIns="45720" anchor="t" anchorCtr="0">
                        <a:noAutofit/>
                      </wps:bodyPr>
                    </wps:wsp>
                  </a:graphicData>
                </a:graphic>
              </wp:inline>
            </w:drawing>
          </mc:Choice>
          <mc:Fallback>
            <w:pict>
              <v:shape w14:anchorId="66533E78" id="Text Box 2" o:spid="_x0000_s1028" type="#_x0000_t202" style="width:467.15pt;height:6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">
                <v:textbox>
                  <w:txbxContent/>
                </v:textbox>
                <w10:anchorlock/>
              </v:shape>
            </w:pict>
          </mc:Fallback>
        </mc:AlternateContent>
      </w:r>
    </w:p>
    <w:p w14:paraId="4E52960E" w14:textId="77777777" w:rsidR="00EE413F" w:rsidRDefault="00EE413F"/>
    <w:sectPr w:rsidR="00EE413F" w:rsidSect="00EE413F">
      <w:headerReference w:type="default" r:id="rId7"/>
      <w:pgSz w:w="12240" w:h="15840"/>
      <w:pgMar w:top="1440" w:right="1440" w:bottom="1440" w:left="1440" w:header="720" w:footer="720" w:gutter="0"/>
      <w:pgNumType w:fmt="lowerLetter"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06BA2" w14:textId="77777777" w:rsidR="00EE413F" w:rsidRDefault="00EE413F" w:rsidP="00EE413F">
      <w:pPr>
        <w:spacing w:after="0" w:line="240" w:lineRule="auto"/>
      </w:pPr>
      <w:r>
        <w:separator/>
      </w:r>
    </w:p>
  </w:endnote>
  <w:endnote w:type="continuationSeparator" w:id="0">
    <w:p w14:paraId="772CC381" w14:textId="77777777" w:rsidR="00EE413F" w:rsidRDefault="00EE413F" w:rsidP="00EE4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8B416" w14:textId="77777777" w:rsidR="00EE413F" w:rsidRDefault="00EE413F" w:rsidP="00EE413F">
      <w:pPr>
        <w:spacing w:after="0" w:line="240" w:lineRule="auto"/>
      </w:pPr>
      <w:r>
        <w:separator/>
      </w:r>
    </w:p>
  </w:footnote>
  <w:footnote w:type="continuationSeparator" w:id="0">
    <w:p w14:paraId="1DCEA209" w14:textId="77777777" w:rsidR="00EE413F" w:rsidRDefault="00EE413F" w:rsidP="00EE4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1A80" w14:textId="3E6FB12C" w:rsidR="00EE413F" w:rsidRPr="00EE413F" w:rsidRDefault="00EE413F" w:rsidP="00EE413F">
    <w:pPr>
      <w:pStyle w:val="Header"/>
      <w:jc w:val="right"/>
      <w:rPr>
        <w:rFonts w:ascii="Times New Roman" w:hAnsi="Times New Roman" w:cs="Times New Roman"/>
      </w:rPr>
    </w:pPr>
    <w:r w:rsidRPr="00EE413F">
      <w:rPr>
        <w:rFonts w:ascii="Times New Roman" w:hAnsi="Times New Roman" w:cs="Times New Roman"/>
      </w:rPr>
      <w:t>State: IOWA</w:t>
    </w:r>
    <w:r w:rsidRPr="00EE413F">
      <w:rPr>
        <w:rFonts w:ascii="Times New Roman" w:hAnsi="Times New Roman" w:cs="Times New Roman"/>
      </w:rPr>
      <w:tab/>
    </w:r>
    <w:r w:rsidRPr="00EE413F">
      <w:rPr>
        <w:rFonts w:ascii="Times New Roman" w:eastAsia="Times New Roman" w:hAnsi="Times New Roman" w:cs="Times New Roman"/>
        <w:kern w:val="0"/>
        <w:sz w:val="24"/>
        <w:szCs w:val="24"/>
        <w14:ligatures w14:val="none"/>
      </w:rPr>
      <w:t>§1915(i) State plan HCBS</w:t>
    </w:r>
    <w:r w:rsidRPr="00EE413F">
      <w:rPr>
        <w:rFonts w:ascii="Times New Roman" w:hAnsi="Times New Roman" w:cs="Times New Roman"/>
      </w:rPr>
      <w:tab/>
      <w:t>Attachment 3.1-C</w:t>
    </w:r>
  </w:p>
  <w:p w14:paraId="29A9CAE7" w14:textId="2E356ACD" w:rsidR="00EE413F" w:rsidRPr="00EE413F" w:rsidRDefault="00EE413F" w:rsidP="00EE413F">
    <w:pPr>
      <w:pStyle w:val="Header"/>
      <w:rPr>
        <w:rFonts w:ascii="Times New Roman" w:hAnsi="Times New Roman" w:cs="Times New Roman"/>
      </w:rPr>
    </w:pPr>
    <w:r w:rsidRPr="00EE413F">
      <w:rPr>
        <w:rFonts w:ascii="Times New Roman" w:hAnsi="Times New Roman" w:cs="Times New Roman"/>
      </w:rPr>
      <w:t xml:space="preserve">TN: IA </w:t>
    </w:r>
    <w:r w:rsidR="00A25C88">
      <w:rPr>
        <w:rFonts w:ascii="Times New Roman" w:hAnsi="Times New Roman" w:cs="Times New Roman"/>
      </w:rPr>
      <w:t>25</w:t>
    </w:r>
    <w:r w:rsidRPr="00EE413F">
      <w:rPr>
        <w:rFonts w:ascii="Times New Roman" w:hAnsi="Times New Roman" w:cs="Times New Roman"/>
      </w:rPr>
      <w:t>-00</w:t>
    </w:r>
    <w:r w:rsidR="00A25C88">
      <w:rPr>
        <w:rFonts w:ascii="Times New Roman" w:hAnsi="Times New Roman" w:cs="Times New Roman"/>
      </w:rPr>
      <w:t>11</w:t>
    </w:r>
    <w:r w:rsidRPr="00EE413F">
      <w:rPr>
        <w:rFonts w:ascii="Times New Roman" w:hAnsi="Times New Roman" w:cs="Times New Roman"/>
      </w:rPr>
      <w:tab/>
    </w:r>
    <w:r w:rsidRPr="00EE413F">
      <w:rPr>
        <w:rFonts w:ascii="Times New Roman" w:hAnsi="Times New Roman" w:cs="Times New Roman"/>
      </w:rPr>
      <w:tab/>
      <w:t>Page 27</w:t>
    </w:r>
    <w:sdt>
      <w:sdtPr>
        <w:rPr>
          <w:rFonts w:ascii="Times New Roman" w:hAnsi="Times New Roman" w:cs="Times New Roman"/>
        </w:rPr>
        <w:id w:val="-1679505475"/>
        <w:docPartObj>
          <w:docPartGallery w:val="Page Numbers (Top of Page)"/>
          <w:docPartUnique/>
        </w:docPartObj>
      </w:sdtPr>
      <w:sdtEndPr>
        <w:rPr>
          <w:noProof/>
        </w:rPr>
      </w:sdtEndPr>
      <w:sdtContent>
        <w:r w:rsidRPr="00EE413F">
          <w:rPr>
            <w:rFonts w:ascii="Times New Roman" w:hAnsi="Times New Roman" w:cs="Times New Roman"/>
          </w:rPr>
          <w:fldChar w:fldCharType="begin"/>
        </w:r>
        <w:r w:rsidRPr="00EE413F">
          <w:rPr>
            <w:rFonts w:ascii="Times New Roman" w:hAnsi="Times New Roman" w:cs="Times New Roman"/>
          </w:rPr>
          <w:instrText xml:space="preserve"> PAGE   \* MERGEFORMAT </w:instrText>
        </w:r>
        <w:r w:rsidRPr="00EE413F">
          <w:rPr>
            <w:rFonts w:ascii="Times New Roman" w:hAnsi="Times New Roman" w:cs="Times New Roman"/>
          </w:rPr>
          <w:fldChar w:fldCharType="separate"/>
        </w:r>
        <w:r w:rsidRPr="00EE413F">
          <w:rPr>
            <w:rFonts w:ascii="Times New Roman" w:hAnsi="Times New Roman" w:cs="Times New Roman"/>
            <w:noProof/>
          </w:rPr>
          <w:t>2</w:t>
        </w:r>
        <w:r w:rsidRPr="00EE413F">
          <w:rPr>
            <w:rFonts w:ascii="Times New Roman" w:hAnsi="Times New Roman" w:cs="Times New Roman"/>
            <w:noProof/>
          </w:rPr>
          <w:fldChar w:fldCharType="end"/>
        </w:r>
      </w:sdtContent>
    </w:sdt>
  </w:p>
  <w:p w14:paraId="73EC3CF2" w14:textId="5F0A0AD3" w:rsidR="00EE413F" w:rsidRPr="00EE413F" w:rsidRDefault="00EE413F">
    <w:pPr>
      <w:pStyle w:val="Header"/>
      <w:rPr>
        <w:rFonts w:ascii="Times New Roman" w:hAnsi="Times New Roman" w:cs="Times New Roman"/>
      </w:rPr>
    </w:pPr>
    <w:r w:rsidRPr="00EE413F">
      <w:rPr>
        <w:rFonts w:ascii="Times New Roman" w:hAnsi="Times New Roman" w:cs="Times New Roman"/>
      </w:rPr>
      <w:t xml:space="preserve">Effective: </w:t>
    </w:r>
    <w:r w:rsidR="00A25C88">
      <w:rPr>
        <w:rFonts w:ascii="Times New Roman" w:hAnsi="Times New Roman" w:cs="Times New Roman"/>
      </w:rPr>
      <w:t>01/01/2026</w:t>
    </w:r>
    <w:r w:rsidRPr="00EE413F">
      <w:rPr>
        <w:rFonts w:ascii="Times New Roman" w:hAnsi="Times New Roman" w:cs="Times New Roman"/>
      </w:rPr>
      <w:tab/>
      <w:t xml:space="preserve">Approved: </w:t>
    </w:r>
    <w:r w:rsidRPr="00EE413F">
      <w:rPr>
        <w:rFonts w:ascii="Times New Roman" w:hAnsi="Times New Roman" w:cs="Times New Roman"/>
      </w:rPr>
      <w:tab/>
      <w:t>Supersedes: IA-2</w:t>
    </w:r>
    <w:r w:rsidR="00A25C88">
      <w:rPr>
        <w:rFonts w:ascii="Times New Roman" w:hAnsi="Times New Roman" w:cs="Times New Roman"/>
      </w:rPr>
      <w:t>3</w:t>
    </w:r>
    <w:r w:rsidRPr="00EE413F">
      <w:rPr>
        <w:rFonts w:ascii="Times New Roman" w:hAnsi="Times New Roman" w:cs="Times New Roman"/>
      </w:rPr>
      <w:t>-00</w:t>
    </w:r>
    <w:r w:rsidR="00A25C88">
      <w:rPr>
        <w:rFonts w:ascii="Times New Roman" w:hAnsi="Times New Roman" w:cs="Times New Roman"/>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659E1"/>
    <w:multiLevelType w:val="hybridMultilevel"/>
    <w:tmpl w:val="2E5E11BE"/>
    <w:lvl w:ilvl="0" w:tplc="322E86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3E338B"/>
    <w:multiLevelType w:val="hybridMultilevel"/>
    <w:tmpl w:val="EC68EC74"/>
    <w:lvl w:ilvl="0" w:tplc="74C420E2">
      <w:start w:val="1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3A601B6"/>
    <w:multiLevelType w:val="hybridMultilevel"/>
    <w:tmpl w:val="AE3EFF46"/>
    <w:lvl w:ilvl="0" w:tplc="74C420E2">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601984"/>
    <w:multiLevelType w:val="hybridMultilevel"/>
    <w:tmpl w:val="2F6E0372"/>
    <w:lvl w:ilvl="0" w:tplc="74C420E2">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470294">
    <w:abstractNumId w:val="2"/>
  </w:num>
  <w:num w:numId="2" w16cid:durableId="1072041119">
    <w:abstractNumId w:val="1"/>
  </w:num>
  <w:num w:numId="3" w16cid:durableId="1330212961">
    <w:abstractNumId w:val="0"/>
  </w:num>
  <w:num w:numId="4" w16cid:durableId="5898769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Mindy [HHS]">
    <w15:presenceInfo w15:providerId="AD" w15:userId="S::mindy.williams@hhs.iowa.gov::9b3bab82-9af5-42b3-94bd-bb26b0b11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13F"/>
    <w:rsid w:val="00087EBD"/>
    <w:rsid w:val="006F6668"/>
    <w:rsid w:val="00A25C88"/>
    <w:rsid w:val="00C41A88"/>
    <w:rsid w:val="00E34BAC"/>
    <w:rsid w:val="00E4078F"/>
    <w:rsid w:val="00E97B7E"/>
    <w:rsid w:val="00EC2473"/>
    <w:rsid w:val="00EE413F"/>
    <w:rsid w:val="00F2554F"/>
    <w:rsid w:val="00F6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37ABC2"/>
  <w15:chartTrackingRefBased/>
  <w15:docId w15:val="{A3CA0F6C-6227-4357-B533-6E7B67A8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13F"/>
    <w:pPr>
      <w:spacing w:line="259" w:lineRule="auto"/>
    </w:pPr>
    <w:rPr>
      <w:sz w:val="22"/>
      <w:szCs w:val="22"/>
    </w:rPr>
  </w:style>
  <w:style w:type="paragraph" w:styleId="Heading1">
    <w:name w:val="heading 1"/>
    <w:basedOn w:val="Normal"/>
    <w:next w:val="Normal"/>
    <w:link w:val="Heading1Char"/>
    <w:uiPriority w:val="9"/>
    <w:qFormat/>
    <w:rsid w:val="00EE4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1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1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1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13F"/>
    <w:rPr>
      <w:rFonts w:eastAsiaTheme="majorEastAsia" w:cstheme="majorBidi"/>
      <w:color w:val="272727" w:themeColor="text1" w:themeTint="D8"/>
    </w:rPr>
  </w:style>
  <w:style w:type="paragraph" w:styleId="Title">
    <w:name w:val="Title"/>
    <w:basedOn w:val="Normal"/>
    <w:next w:val="Normal"/>
    <w:link w:val="TitleChar"/>
    <w:uiPriority w:val="10"/>
    <w:qFormat/>
    <w:rsid w:val="00EE4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13F"/>
    <w:pPr>
      <w:spacing w:before="160"/>
      <w:jc w:val="center"/>
    </w:pPr>
    <w:rPr>
      <w:i/>
      <w:iCs/>
      <w:color w:val="404040" w:themeColor="text1" w:themeTint="BF"/>
    </w:rPr>
  </w:style>
  <w:style w:type="character" w:customStyle="1" w:styleId="QuoteChar">
    <w:name w:val="Quote Char"/>
    <w:basedOn w:val="DefaultParagraphFont"/>
    <w:link w:val="Quote"/>
    <w:uiPriority w:val="29"/>
    <w:rsid w:val="00EE413F"/>
    <w:rPr>
      <w:i/>
      <w:iCs/>
      <w:color w:val="404040" w:themeColor="text1" w:themeTint="BF"/>
    </w:rPr>
  </w:style>
  <w:style w:type="paragraph" w:styleId="ListParagraph">
    <w:name w:val="List Paragraph"/>
    <w:basedOn w:val="Normal"/>
    <w:uiPriority w:val="34"/>
    <w:qFormat/>
    <w:rsid w:val="00EE413F"/>
    <w:pPr>
      <w:ind w:left="720"/>
      <w:contextualSpacing/>
    </w:pPr>
  </w:style>
  <w:style w:type="character" w:styleId="IntenseEmphasis">
    <w:name w:val="Intense Emphasis"/>
    <w:basedOn w:val="DefaultParagraphFont"/>
    <w:uiPriority w:val="21"/>
    <w:qFormat/>
    <w:rsid w:val="00EE413F"/>
    <w:rPr>
      <w:i/>
      <w:iCs/>
      <w:color w:val="0F4761" w:themeColor="accent1" w:themeShade="BF"/>
    </w:rPr>
  </w:style>
  <w:style w:type="paragraph" w:styleId="IntenseQuote">
    <w:name w:val="Intense Quote"/>
    <w:basedOn w:val="Normal"/>
    <w:next w:val="Normal"/>
    <w:link w:val="IntenseQuoteChar"/>
    <w:uiPriority w:val="30"/>
    <w:qFormat/>
    <w:rsid w:val="00EE4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13F"/>
    <w:rPr>
      <w:i/>
      <w:iCs/>
      <w:color w:val="0F4761" w:themeColor="accent1" w:themeShade="BF"/>
    </w:rPr>
  </w:style>
  <w:style w:type="character" w:styleId="IntenseReference">
    <w:name w:val="Intense Reference"/>
    <w:basedOn w:val="DefaultParagraphFont"/>
    <w:uiPriority w:val="32"/>
    <w:qFormat/>
    <w:rsid w:val="00EE413F"/>
    <w:rPr>
      <w:b/>
      <w:bCs/>
      <w:smallCaps/>
      <w:color w:val="0F4761" w:themeColor="accent1" w:themeShade="BF"/>
      <w:spacing w:val="5"/>
    </w:rPr>
  </w:style>
  <w:style w:type="paragraph" w:styleId="Header">
    <w:name w:val="header"/>
    <w:basedOn w:val="Normal"/>
    <w:link w:val="HeaderChar"/>
    <w:uiPriority w:val="99"/>
    <w:unhideWhenUsed/>
    <w:rsid w:val="00EE4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13F"/>
  </w:style>
  <w:style w:type="paragraph" w:styleId="Footer">
    <w:name w:val="footer"/>
    <w:basedOn w:val="Normal"/>
    <w:link w:val="FooterChar"/>
    <w:uiPriority w:val="99"/>
    <w:unhideWhenUsed/>
    <w:rsid w:val="00EE4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13F"/>
  </w:style>
  <w:style w:type="paragraph" w:styleId="Revision">
    <w:name w:val="Revision"/>
    <w:hidden/>
    <w:uiPriority w:val="99"/>
    <w:semiHidden/>
    <w:rsid w:val="00087EBD"/>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Kaitee [HHS]</dc:creator>
  <cp:keywords/>
  <dc:description/>
  <cp:lastModifiedBy>Williams, Mindy [HHS]</cp:lastModifiedBy>
  <cp:revision>3</cp:revision>
  <dcterms:created xsi:type="dcterms:W3CDTF">2025-09-10T19:01:00Z</dcterms:created>
  <dcterms:modified xsi:type="dcterms:W3CDTF">2025-09-10T19:05:00Z</dcterms:modified>
</cp:coreProperties>
</file>