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8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7"/>
      </w:tblGrid>
      <w:tr w:rsidR="00DE489E" w:rsidRPr="006F6EAB" w14:paraId="25163CC0" w14:textId="77777777" w:rsidTr="00DE489E">
        <w:trPr>
          <w:trHeight w:val="155"/>
        </w:trPr>
        <w:tc>
          <w:tcPr>
            <w:tcW w:w="9437" w:type="dxa"/>
            <w:shd w:val="clear" w:color="auto" w:fill="D9D9D9"/>
          </w:tcPr>
          <w:p w14:paraId="135D5F21" w14:textId="0EAC9582" w:rsidR="00DE489E" w:rsidRPr="00DE489E" w:rsidDel="00CC1803" w:rsidRDefault="00DE489E" w:rsidP="00DE489E">
            <w:pPr>
              <w:widowControl/>
              <w:autoSpaceDE/>
              <w:autoSpaceDN/>
              <w:spacing w:before="60"/>
              <w:ind w:left="360"/>
              <w:contextualSpacing/>
              <w:rPr>
                <w:del w:id="0" w:author="Williams, Mindy [HHS]" w:date="2025-09-10T14:17:00Z" w16du:dateUtc="2025-09-10T19:17:00Z"/>
                <w:rFonts w:eastAsia="Calibri"/>
              </w:rPr>
            </w:pPr>
            <w:del w:id="1" w:author="Williams, Mindy [HHS]" w:date="2025-09-10T14:17:00Z" w16du:dateUtc="2025-09-10T19:17:00Z">
              <w:r w:rsidRPr="00DE489E" w:rsidDel="00CC1803">
                <w:rPr>
                  <w:rFonts w:eastAsia="Calibri"/>
                </w:rPr>
                <w:delText>community, other than those providing direct services, to the same extent as individuals without disabilities.</w:delText>
              </w:r>
            </w:del>
          </w:p>
          <w:p w14:paraId="00173774" w14:textId="48C3F286" w:rsidR="00DE489E" w:rsidRPr="00DE489E" w:rsidDel="00CC1803" w:rsidRDefault="00DE489E" w:rsidP="00DE489E">
            <w:pPr>
              <w:widowControl/>
              <w:autoSpaceDE/>
              <w:autoSpaceDN/>
              <w:spacing w:before="60"/>
              <w:ind w:left="360"/>
              <w:contextualSpacing/>
              <w:rPr>
                <w:del w:id="2" w:author="Williams, Mindy [HHS]" w:date="2025-09-10T14:17:00Z" w16du:dateUtc="2025-09-10T19:17:00Z"/>
                <w:rFonts w:eastAsia="Calibri"/>
              </w:rPr>
            </w:pPr>
            <w:del w:id="3" w:author="Williams, Mindy [HHS]" w:date="2025-09-10T14:17:00Z" w16du:dateUtc="2025-09-10T19:17:00Z">
              <w:r w:rsidRPr="00DE489E" w:rsidDel="00CC1803">
                <w:rPr>
                  <w:rFonts w:eastAsia="Calibri"/>
                </w:rPr>
                <w:delText>Setting. Day habilitation shall take place in community-based, nonresidential settings separate from the member’s residence. Family training may be provided in the member’s home.</w:delText>
              </w:r>
            </w:del>
          </w:p>
          <w:p w14:paraId="15B7150A" w14:textId="336412B0" w:rsidR="00DE489E" w:rsidRPr="00DE489E" w:rsidDel="00CC1803" w:rsidRDefault="00DE489E" w:rsidP="00DE489E">
            <w:pPr>
              <w:widowControl/>
              <w:autoSpaceDE/>
              <w:autoSpaceDN/>
              <w:spacing w:before="60"/>
              <w:ind w:left="360"/>
              <w:contextualSpacing/>
              <w:rPr>
                <w:del w:id="4" w:author="Williams, Mindy [HHS]" w:date="2025-09-10T14:17:00Z" w16du:dateUtc="2025-09-10T19:17:00Z"/>
                <w:rFonts w:eastAsia="Calibri"/>
              </w:rPr>
            </w:pPr>
            <w:del w:id="5" w:author="Williams, Mindy [HHS]" w:date="2025-09-10T14:17:00Z" w16du:dateUtc="2025-09-10T19:17:00Z">
              <w:r w:rsidRPr="00DE489E" w:rsidDel="00CC1803">
                <w:rPr>
                  <w:rFonts w:eastAsia="Calibri"/>
                </w:rPr>
                <w:delText>Duration. Day habilitation services shall be furnished for four or more hours per day on a regularly scheduled basis for one or more days per week or as specified in the member’s comprehensive service plan. Meals provided as part of day habilitation shall not constitute a full nutritional regimen (three meals per day).</w:delText>
              </w:r>
            </w:del>
          </w:p>
          <w:p w14:paraId="2BAEE771" w14:textId="71583682" w:rsidR="00DE489E" w:rsidRPr="00DE489E" w:rsidDel="00CC1803" w:rsidRDefault="00DE489E" w:rsidP="00DE489E">
            <w:pPr>
              <w:widowControl/>
              <w:autoSpaceDE/>
              <w:autoSpaceDN/>
              <w:spacing w:before="60"/>
              <w:ind w:left="360"/>
              <w:contextualSpacing/>
              <w:rPr>
                <w:del w:id="6" w:author="Williams, Mindy [HHS]" w:date="2025-09-10T14:17:00Z" w16du:dateUtc="2025-09-10T19:17:00Z"/>
                <w:rFonts w:eastAsia="Calibri"/>
              </w:rPr>
            </w:pPr>
            <w:del w:id="7" w:author="Williams, Mindy [HHS]" w:date="2025-09-10T14:17:00Z" w16du:dateUtc="2025-09-10T19:17:00Z">
              <w:r w:rsidRPr="00DE489E" w:rsidDel="00CC1803">
                <w:rPr>
                  <w:rFonts w:eastAsia="Calibri"/>
                </w:rPr>
                <w:delText xml:space="preserve">Unit of service. A unit of day habilitation is 15 minutes (up to 16 units per day) or a full day (4.25 to 8 hours). </w:delText>
              </w:r>
            </w:del>
          </w:p>
          <w:p w14:paraId="6FF1B421" w14:textId="2F8BCB4D" w:rsidR="00DE489E" w:rsidRPr="00DE489E" w:rsidDel="00CC1803" w:rsidRDefault="00DE489E" w:rsidP="00DE489E">
            <w:pPr>
              <w:widowControl/>
              <w:autoSpaceDE/>
              <w:autoSpaceDN/>
              <w:spacing w:before="60"/>
              <w:ind w:left="360"/>
              <w:contextualSpacing/>
              <w:rPr>
                <w:del w:id="8" w:author="Williams, Mindy [HHS]" w:date="2025-09-10T14:17:00Z" w16du:dateUtc="2025-09-10T19:17:00Z"/>
                <w:rFonts w:eastAsia="Calibri"/>
              </w:rPr>
            </w:pPr>
            <w:del w:id="9" w:author="Williams, Mindy [HHS]" w:date="2025-09-10T14:17:00Z" w16du:dateUtc="2025-09-10T19:17:00Z">
              <w:r w:rsidRPr="00DE489E" w:rsidDel="00CC1803">
                <w:rPr>
                  <w:rFonts w:eastAsia="Calibri"/>
                </w:rPr>
                <w:delText>Concurrent services. A member’s comprehensive service plan may include two or more types of nonresidential habilitation services (e.g., day habilitation, individual supported employment, long-term job coaching, small-group supported employment, and prevocational services). However, more than one service may not be billed during the same period of time (e.g., the same hour).</w:delText>
              </w:r>
            </w:del>
          </w:p>
          <w:p w14:paraId="26985B10" w14:textId="0BACAD2B" w:rsidR="00DE489E" w:rsidRPr="00DE489E" w:rsidDel="00CC1803" w:rsidRDefault="00DE489E" w:rsidP="00DE489E">
            <w:pPr>
              <w:widowControl/>
              <w:autoSpaceDE/>
              <w:autoSpaceDN/>
              <w:spacing w:before="60"/>
              <w:ind w:left="360"/>
              <w:contextualSpacing/>
              <w:rPr>
                <w:del w:id="10" w:author="Williams, Mindy [HHS]" w:date="2025-09-10T14:17:00Z" w16du:dateUtc="2025-09-10T19:17:00Z"/>
                <w:rFonts w:eastAsia="Calibri"/>
              </w:rPr>
            </w:pPr>
            <w:del w:id="11" w:author="Williams, Mindy [HHS]" w:date="2025-09-10T14:17:00Z" w16du:dateUtc="2025-09-10T19:17:00Z">
              <w:r w:rsidRPr="00DE489E" w:rsidDel="00CC1803">
                <w:rPr>
                  <w:rFonts w:eastAsia="Calibri"/>
                </w:rPr>
                <w:delText>Transportation. When transportation is provided to the day habilitation service location from the member’s home and from the day habilitation service location to the member’s home, the day habilitation provider may bill for the time spent transporting the member.</w:delText>
              </w:r>
            </w:del>
          </w:p>
          <w:p w14:paraId="3DEA3F11" w14:textId="77777777" w:rsidR="00DE489E" w:rsidRPr="00DE489E" w:rsidRDefault="00DE489E" w:rsidP="00DE489E">
            <w:pPr>
              <w:widowControl/>
              <w:autoSpaceDE/>
              <w:autoSpaceDN/>
              <w:spacing w:before="60"/>
              <w:ind w:left="720"/>
              <w:contextualSpacing/>
              <w:rPr>
                <w:rFonts w:eastAsia="Calibri"/>
              </w:rPr>
            </w:pPr>
          </w:p>
          <w:p w14:paraId="5E82493D" w14:textId="77777777" w:rsidR="00DE489E" w:rsidRPr="00DE489E" w:rsidRDefault="00DE489E" w:rsidP="00DE489E">
            <w:pPr>
              <w:widowControl/>
              <w:autoSpaceDE/>
              <w:autoSpaceDN/>
              <w:spacing w:before="60"/>
              <w:ind w:left="360"/>
              <w:rPr>
                <w:rFonts w:eastAsia="Times New Roman"/>
              </w:rPr>
            </w:pPr>
          </w:p>
          <w:p w14:paraId="74022DE0" w14:textId="6377CF3D" w:rsidR="00DE489E" w:rsidRPr="00DE489E" w:rsidRDefault="00DE489E" w:rsidP="00DE489E">
            <w:pPr>
              <w:spacing w:before="60"/>
            </w:pPr>
            <w:del w:id="12" w:author="Williams, Mindy [HHS]" w:date="2025-09-10T14:18:00Z" w16du:dateUtc="2025-09-10T19:18:00Z">
              <w:r w:rsidRPr="00DE489E" w:rsidDel="00CC1803">
                <w:rPr>
                  <w:rFonts w:eastAsia="Calibri"/>
                  <w:b/>
                </w:rPr>
                <w:delText>3</w:delText>
              </w:r>
              <w:r w:rsidRPr="002B5C11" w:rsidDel="00CC1803">
                <w:rPr>
                  <w:rFonts w:eastAsia="Calibri"/>
                  <w:b/>
                </w:rPr>
                <w:delText xml:space="preserve">) </w:delText>
              </w:r>
            </w:del>
            <w:r w:rsidRPr="002B5C11">
              <w:rPr>
                <w:rFonts w:eastAsia="Calibri"/>
                <w:b/>
              </w:rPr>
              <w:t>Prevocational services</w:t>
            </w:r>
            <w:r w:rsidRPr="002B5C11">
              <w:rPr>
                <w:rFonts w:eastAsia="Calibri"/>
              </w:rPr>
              <w:t xml:space="preserve"> </w:t>
            </w:r>
            <w:proofErr w:type="gramStart"/>
            <w:r w:rsidRPr="002B5C11">
              <w:rPr>
                <w:rFonts w:eastAsia="Calibri"/>
              </w:rPr>
              <w:t>means</w:t>
            </w:r>
            <w:proofErr w:type="gramEnd"/>
            <w:r w:rsidRPr="002B5C11">
              <w:rPr>
                <w:rFonts w:eastAsia="Calibri"/>
              </w:rPr>
              <w:t xml:space="preserve"> services that provide career exploration, learning and work experiences, including volunteer opportunities, where the member can develop non-job-task-specific strengths and skills that lead to paid employment in individual community settings.</w:t>
            </w:r>
          </w:p>
          <w:p w14:paraId="12A6D154" w14:textId="77777777" w:rsidR="00DE489E" w:rsidRPr="002B5C11" w:rsidRDefault="00DE489E" w:rsidP="00DE489E">
            <w:pPr>
              <w:overflowPunct w:val="0"/>
              <w:adjustRightInd w:val="0"/>
              <w:spacing w:before="240" w:line="264" w:lineRule="auto"/>
              <w:ind w:left="252"/>
              <w:textAlignment w:val="baseline"/>
              <w:rPr>
                <w:rFonts w:eastAsia="Calibri"/>
              </w:rPr>
            </w:pPr>
            <w:r w:rsidRPr="002B5C11">
              <w:rPr>
                <w:rFonts w:eastAsia="Calibri"/>
              </w:rPr>
              <w:t>Prevocational services are provided to persons who are expected to be able to join the general workforce with the assistance of supported employment.  Prevocational services are intended to develop and teach general employability skills relevant to successful participation in individual employment.  These skills include but are not limited to:</w:t>
            </w:r>
          </w:p>
          <w:p w14:paraId="24B94D2C" w14:textId="77777777" w:rsidR="00DE489E" w:rsidRPr="002B5C11" w:rsidRDefault="00DE489E" w:rsidP="00DE489E">
            <w:pPr>
              <w:pStyle w:val="ListParagraph"/>
              <w:widowControl/>
              <w:numPr>
                <w:ilvl w:val="0"/>
                <w:numId w:val="2"/>
              </w:numPr>
              <w:tabs>
                <w:tab w:val="left" w:pos="1440"/>
              </w:tabs>
              <w:overflowPunct w:val="0"/>
              <w:adjustRightInd w:val="0"/>
              <w:spacing w:before="120" w:line="264" w:lineRule="auto"/>
              <w:contextualSpacing/>
              <w:textAlignment w:val="baseline"/>
            </w:pPr>
            <w:r w:rsidRPr="002B5C11">
              <w:t xml:space="preserve">The ability to communicate effectively with supervisors, coworkers and customers, </w:t>
            </w:r>
          </w:p>
          <w:p w14:paraId="73D259A9" w14:textId="77777777" w:rsidR="00DE489E" w:rsidRPr="002B5C11" w:rsidRDefault="00DE489E" w:rsidP="00DE489E">
            <w:pPr>
              <w:pStyle w:val="ListParagraph"/>
              <w:widowControl/>
              <w:numPr>
                <w:ilvl w:val="0"/>
                <w:numId w:val="2"/>
              </w:numPr>
              <w:tabs>
                <w:tab w:val="left" w:pos="1440"/>
              </w:tabs>
              <w:overflowPunct w:val="0"/>
              <w:adjustRightInd w:val="0"/>
              <w:spacing w:before="120" w:line="264" w:lineRule="auto"/>
              <w:contextualSpacing/>
              <w:textAlignment w:val="baseline"/>
            </w:pPr>
            <w:r w:rsidRPr="002B5C11">
              <w:t xml:space="preserve">An understanding of generally accepted community workplace </w:t>
            </w:r>
            <w:proofErr w:type="gramStart"/>
            <w:r w:rsidRPr="002B5C11">
              <w:t>conduct</w:t>
            </w:r>
            <w:proofErr w:type="gramEnd"/>
            <w:r w:rsidRPr="002B5C11">
              <w:t xml:space="preserve"> and dress, </w:t>
            </w:r>
          </w:p>
          <w:p w14:paraId="67C6AFF0" w14:textId="77777777" w:rsidR="00DE489E" w:rsidRPr="002B5C11" w:rsidRDefault="00DE489E" w:rsidP="00DE489E">
            <w:pPr>
              <w:pStyle w:val="ListParagraph"/>
              <w:widowControl/>
              <w:numPr>
                <w:ilvl w:val="0"/>
                <w:numId w:val="2"/>
              </w:numPr>
              <w:tabs>
                <w:tab w:val="left" w:pos="1440"/>
              </w:tabs>
              <w:overflowPunct w:val="0"/>
              <w:adjustRightInd w:val="0"/>
              <w:spacing w:before="120" w:line="264" w:lineRule="auto"/>
              <w:contextualSpacing/>
              <w:textAlignment w:val="baseline"/>
            </w:pPr>
            <w:r w:rsidRPr="002B5C11">
              <w:t>The ability to follow directions,</w:t>
            </w:r>
          </w:p>
          <w:p w14:paraId="4C587AA8" w14:textId="77777777" w:rsidR="00DE489E" w:rsidRPr="002B5C11" w:rsidRDefault="00DE489E" w:rsidP="00DE489E">
            <w:pPr>
              <w:pStyle w:val="ListParagraph"/>
              <w:widowControl/>
              <w:numPr>
                <w:ilvl w:val="0"/>
                <w:numId w:val="2"/>
              </w:numPr>
              <w:tabs>
                <w:tab w:val="left" w:pos="1440"/>
              </w:tabs>
              <w:overflowPunct w:val="0"/>
              <w:adjustRightInd w:val="0"/>
              <w:spacing w:before="120" w:line="264" w:lineRule="auto"/>
              <w:contextualSpacing/>
              <w:textAlignment w:val="baseline"/>
            </w:pPr>
            <w:r w:rsidRPr="002B5C11">
              <w:t>The ability to attend to tasks,</w:t>
            </w:r>
          </w:p>
          <w:p w14:paraId="79664B28" w14:textId="77777777" w:rsidR="00DE489E" w:rsidRPr="002B5C11" w:rsidRDefault="00DE489E" w:rsidP="00DE489E">
            <w:pPr>
              <w:pStyle w:val="ListParagraph"/>
              <w:widowControl/>
              <w:numPr>
                <w:ilvl w:val="0"/>
                <w:numId w:val="2"/>
              </w:numPr>
              <w:tabs>
                <w:tab w:val="left" w:pos="1440"/>
              </w:tabs>
              <w:overflowPunct w:val="0"/>
              <w:adjustRightInd w:val="0"/>
              <w:spacing w:before="120" w:line="264" w:lineRule="auto"/>
              <w:contextualSpacing/>
              <w:textAlignment w:val="baseline"/>
            </w:pPr>
            <w:r w:rsidRPr="002B5C11">
              <w:t xml:space="preserve">Workplace problem-solving skills and strategies, </w:t>
            </w:r>
          </w:p>
          <w:p w14:paraId="645E2C59" w14:textId="77777777" w:rsidR="00DE489E" w:rsidRPr="002B5C11" w:rsidRDefault="00DE489E" w:rsidP="00DE489E">
            <w:pPr>
              <w:pStyle w:val="ListParagraph"/>
              <w:widowControl/>
              <w:numPr>
                <w:ilvl w:val="0"/>
                <w:numId w:val="2"/>
              </w:numPr>
              <w:tabs>
                <w:tab w:val="left" w:pos="1440"/>
              </w:tabs>
              <w:overflowPunct w:val="0"/>
              <w:adjustRightInd w:val="0"/>
              <w:spacing w:before="120" w:line="264" w:lineRule="auto"/>
              <w:contextualSpacing/>
              <w:textAlignment w:val="baseline"/>
            </w:pPr>
            <w:r w:rsidRPr="002B5C11">
              <w:t xml:space="preserve">General workplace safety and mobility training, </w:t>
            </w:r>
          </w:p>
          <w:p w14:paraId="0BD8450D" w14:textId="77777777" w:rsidR="00DE489E" w:rsidRPr="002B5C11" w:rsidRDefault="00DE489E" w:rsidP="00DE489E">
            <w:pPr>
              <w:pStyle w:val="ListParagraph"/>
              <w:widowControl/>
              <w:numPr>
                <w:ilvl w:val="0"/>
                <w:numId w:val="2"/>
              </w:numPr>
              <w:tabs>
                <w:tab w:val="left" w:pos="1440"/>
              </w:tabs>
              <w:overflowPunct w:val="0"/>
              <w:adjustRightInd w:val="0"/>
              <w:spacing w:before="120" w:line="264" w:lineRule="auto"/>
              <w:contextualSpacing/>
              <w:textAlignment w:val="baseline"/>
            </w:pPr>
            <w:r w:rsidRPr="002B5C11">
              <w:t xml:space="preserve">The ability to navigate local transportation options, </w:t>
            </w:r>
          </w:p>
          <w:p w14:paraId="02DDBAB9" w14:textId="77777777" w:rsidR="00DE489E" w:rsidRPr="002B5C11" w:rsidRDefault="00DE489E" w:rsidP="00DE489E">
            <w:pPr>
              <w:pStyle w:val="ListParagraph"/>
              <w:widowControl/>
              <w:numPr>
                <w:ilvl w:val="0"/>
                <w:numId w:val="2"/>
              </w:numPr>
              <w:tabs>
                <w:tab w:val="left" w:pos="1440"/>
              </w:tabs>
              <w:overflowPunct w:val="0"/>
              <w:adjustRightInd w:val="0"/>
              <w:spacing w:before="120" w:line="264" w:lineRule="auto"/>
              <w:contextualSpacing/>
              <w:textAlignment w:val="baseline"/>
            </w:pPr>
            <w:r w:rsidRPr="002B5C11">
              <w:t>Financial literacy skills, and</w:t>
            </w:r>
          </w:p>
          <w:p w14:paraId="0F510B20" w14:textId="77777777" w:rsidR="00DE489E" w:rsidRPr="002B5C11" w:rsidRDefault="00DE489E" w:rsidP="00DE489E">
            <w:pPr>
              <w:pStyle w:val="ListParagraph"/>
              <w:widowControl/>
              <w:numPr>
                <w:ilvl w:val="0"/>
                <w:numId w:val="2"/>
              </w:numPr>
              <w:tabs>
                <w:tab w:val="left" w:pos="1440"/>
              </w:tabs>
              <w:overflowPunct w:val="0"/>
              <w:adjustRightInd w:val="0"/>
              <w:spacing w:before="120" w:line="264" w:lineRule="auto"/>
              <w:contextualSpacing/>
              <w:textAlignment w:val="baseline"/>
            </w:pPr>
            <w:r w:rsidRPr="002B5C11">
              <w:t>Skills related to obtaining employment.</w:t>
            </w:r>
          </w:p>
          <w:p w14:paraId="33247BC8" w14:textId="559B5718" w:rsidR="00DE489E" w:rsidRPr="002B5C11" w:rsidRDefault="00DE489E" w:rsidP="00DE489E">
            <w:pPr>
              <w:overflowPunct w:val="0"/>
              <w:adjustRightInd w:val="0"/>
              <w:spacing w:before="240" w:line="264" w:lineRule="auto"/>
              <w:ind w:left="252"/>
              <w:textAlignment w:val="baseline"/>
            </w:pPr>
            <w:r w:rsidRPr="002B5C11">
              <w:rPr>
                <w:rFonts w:eastAsia="Calibri"/>
              </w:rPr>
              <w:t xml:space="preserve">Prevocational services include career exploration activities to facilitate successful transition to individual employment in the community.  Participation in prevocational services is not a prerequisite for individual or </w:t>
            </w:r>
            <w:proofErr w:type="gramStart"/>
            <w:r w:rsidRPr="002B5C11">
              <w:rPr>
                <w:rFonts w:eastAsia="Calibri"/>
              </w:rPr>
              <w:t>small-group</w:t>
            </w:r>
            <w:proofErr w:type="gramEnd"/>
            <w:r w:rsidRPr="002B5C11">
              <w:rPr>
                <w:rFonts w:eastAsia="Calibri"/>
              </w:rPr>
              <w:t xml:space="preserve"> supported employment services.</w:t>
            </w:r>
          </w:p>
          <w:p w14:paraId="3C15A2E0" w14:textId="053ABD71" w:rsidR="00DE489E" w:rsidRPr="002B5C11" w:rsidRDefault="00DE489E" w:rsidP="00DE489E">
            <w:pPr>
              <w:spacing w:before="60"/>
              <w:ind w:left="345"/>
            </w:pPr>
          </w:p>
        </w:tc>
      </w:tr>
    </w:tbl>
    <w:p w14:paraId="3DC6CB9A" w14:textId="74F33EFF" w:rsidR="00C51CC2" w:rsidRDefault="00C51CC2">
      <w:pPr>
        <w:pStyle w:val="BodyText"/>
        <w:spacing w:line="259" w:lineRule="auto"/>
        <w:ind w:left="368" w:right="113"/>
      </w:pPr>
    </w:p>
    <w:sectPr w:rsidR="00C51CC2" w:rsidSect="00DE489E">
      <w:headerReference w:type="default" r:id="rId7"/>
      <w:type w:val="continuous"/>
      <w:pgSz w:w="12240" w:h="15840"/>
      <w:pgMar w:top="1440" w:right="1080" w:bottom="1440" w:left="1080" w:header="728"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2D20A" w14:textId="77777777" w:rsidR="00DE489E" w:rsidRDefault="00DE489E">
      <w:r>
        <w:separator/>
      </w:r>
    </w:p>
  </w:endnote>
  <w:endnote w:type="continuationSeparator" w:id="0">
    <w:p w14:paraId="693DA5EA" w14:textId="77777777" w:rsidR="00DE489E" w:rsidRDefault="00DE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2A11E" w14:textId="77777777" w:rsidR="00DE489E" w:rsidRDefault="00DE489E">
      <w:r>
        <w:separator/>
      </w:r>
    </w:p>
  </w:footnote>
  <w:footnote w:type="continuationSeparator" w:id="0">
    <w:p w14:paraId="7EFA09D1" w14:textId="77777777" w:rsidR="00DE489E" w:rsidRDefault="00DE4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BA0D" w14:textId="541EE978" w:rsidR="00C51CC2" w:rsidRDefault="006B7322">
    <w:pPr>
      <w:pStyle w:val="BodyText"/>
      <w:spacing w:line="14" w:lineRule="auto"/>
      <w:ind w:left="0"/>
      <w:rPr>
        <w:sz w:val="20"/>
      </w:rPr>
    </w:pPr>
    <w:r>
      <w:rPr>
        <w:noProof/>
        <w:sz w:val="20"/>
      </w:rPr>
      <mc:AlternateContent>
        <mc:Choice Requires="wps">
          <w:drawing>
            <wp:anchor distT="0" distB="0" distL="0" distR="0" simplePos="0" relativeHeight="251656192" behindDoc="1" locked="0" layoutInCell="1" allowOverlap="1" wp14:anchorId="4E1286DA" wp14:editId="2A6E7554">
              <wp:simplePos x="0" y="0"/>
              <wp:positionH relativeFrom="page">
                <wp:posOffset>675861</wp:posOffset>
              </wp:positionH>
              <wp:positionV relativeFrom="page">
                <wp:posOffset>453224</wp:posOffset>
              </wp:positionV>
              <wp:extent cx="1319916" cy="518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9916" cy="518795"/>
                      </a:xfrm>
                      <a:prstGeom prst="rect">
                        <a:avLst/>
                      </a:prstGeom>
                    </wps:spPr>
                    <wps:txbx>
                      <w:txbxContent>
                        <w:p w14:paraId="4DB5E30A" w14:textId="4C0EB9E6" w:rsidR="00C51CC2" w:rsidRDefault="00DE489E">
                          <w:pPr>
                            <w:pStyle w:val="BodyText"/>
                            <w:spacing w:before="14" w:line="256" w:lineRule="auto"/>
                            <w:ind w:left="20" w:right="418"/>
                            <w:rPr>
                              <w:rFonts w:ascii="Times New Roman"/>
                            </w:rPr>
                          </w:pPr>
                          <w:r>
                            <w:rPr>
                              <w:rFonts w:ascii="Times New Roman"/>
                            </w:rPr>
                            <w:t>State: IOWA TN:</w:t>
                          </w:r>
                          <w:r>
                            <w:rPr>
                              <w:rFonts w:ascii="Times New Roman"/>
                              <w:spacing w:val="-14"/>
                            </w:rPr>
                            <w:t xml:space="preserve"> </w:t>
                          </w:r>
                          <w:r>
                            <w:rPr>
                              <w:rFonts w:ascii="Times New Roman"/>
                            </w:rPr>
                            <w:t>IA</w:t>
                          </w:r>
                          <w:r>
                            <w:rPr>
                              <w:rFonts w:ascii="Times New Roman"/>
                              <w:spacing w:val="-13"/>
                            </w:rPr>
                            <w:t xml:space="preserve"> </w:t>
                          </w:r>
                          <w:r>
                            <w:rPr>
                              <w:rFonts w:ascii="Times New Roman"/>
                            </w:rPr>
                            <w:t>2</w:t>
                          </w:r>
                          <w:r w:rsidR="006B7322">
                            <w:rPr>
                              <w:rFonts w:ascii="Times New Roman"/>
                            </w:rPr>
                            <w:t>5-0011</w:t>
                          </w:r>
                        </w:p>
                        <w:p w14:paraId="55D3D544" w14:textId="5ABE36CD" w:rsidR="00C51CC2" w:rsidRDefault="00DE489E">
                          <w:pPr>
                            <w:pStyle w:val="BodyText"/>
                            <w:spacing w:line="240" w:lineRule="exact"/>
                            <w:ind w:left="20"/>
                            <w:rPr>
                              <w:rFonts w:ascii="Times New Roman"/>
                            </w:rPr>
                          </w:pPr>
                          <w:r>
                            <w:rPr>
                              <w:rFonts w:ascii="Times New Roman"/>
                            </w:rPr>
                            <w:t>Effective:</w:t>
                          </w:r>
                          <w:r>
                            <w:rPr>
                              <w:rFonts w:ascii="Times New Roman"/>
                              <w:spacing w:val="41"/>
                            </w:rPr>
                            <w:t xml:space="preserve"> </w:t>
                          </w:r>
                          <w:r w:rsidR="006B7322">
                            <w:rPr>
                              <w:rFonts w:ascii="Times New Roman"/>
                              <w:spacing w:val="-2"/>
                            </w:rPr>
                            <w:t>01/01/2026</w:t>
                          </w:r>
                        </w:p>
                      </w:txbxContent>
                    </wps:txbx>
                    <wps:bodyPr wrap="square" lIns="0" tIns="0" rIns="0" bIns="0" rtlCol="0">
                      <a:noAutofit/>
                    </wps:bodyPr>
                  </wps:wsp>
                </a:graphicData>
              </a:graphic>
              <wp14:sizeRelH relativeFrom="margin">
                <wp14:pctWidth>0</wp14:pctWidth>
              </wp14:sizeRelH>
            </wp:anchor>
          </w:drawing>
        </mc:Choice>
        <mc:Fallback>
          <w:pict>
            <v:shapetype w14:anchorId="4E1286DA" id="_x0000_t202" coordsize="21600,21600" o:spt="202" path="m,l,21600r21600,l21600,xe">
              <v:stroke joinstyle="miter"/>
              <v:path gradientshapeok="t" o:connecttype="rect"/>
            </v:shapetype>
            <v:shape id="Textbox 2" o:spid="_x0000_s1026" type="#_x0000_t202" style="position:absolute;margin-left:53.2pt;margin-top:35.7pt;width:103.95pt;height:40.85pt;z-index:-2516602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" filled="f" stroked="f">
              <v:textbox inset="0,0,0,0">
                <w:txbxContent>
                  <w:p w14:paraId="4DB5E30A" w14:textId="4C0EB9E6" w:rsidR="00C51CC2" w:rsidRDefault="00DE489E">
                    <w:pPr>
                      <w:pStyle w:val="BodyText"/>
                      <w:spacing w:before="14" w:line="256" w:lineRule="auto"/>
                      <w:ind w:left="20" w:right="418"/>
                      <w:rPr>
                        <w:rFonts w:ascii="Times New Roman"/>
                      </w:rPr>
                    </w:pPr>
                    <w:r>
                      <w:rPr>
                        <w:rFonts w:ascii="Times New Roman"/>
                      </w:rPr>
                      <w:t>State: IOWA TN:</w:t>
                    </w:r>
                    <w:r>
                      <w:rPr>
                        <w:rFonts w:ascii="Times New Roman"/>
                        <w:spacing w:val="-14"/>
                      </w:rPr>
                      <w:t xml:space="preserve"> </w:t>
                    </w:r>
                    <w:r>
                      <w:rPr>
                        <w:rFonts w:ascii="Times New Roman"/>
                      </w:rPr>
                      <w:t>IA</w:t>
                    </w:r>
                    <w:r>
                      <w:rPr>
                        <w:rFonts w:ascii="Times New Roman"/>
                        <w:spacing w:val="-13"/>
                      </w:rPr>
                      <w:t xml:space="preserve"> </w:t>
                    </w:r>
                    <w:r>
                      <w:rPr>
                        <w:rFonts w:ascii="Times New Roman"/>
                      </w:rPr>
                      <w:t>2</w:t>
                    </w:r>
                    <w:r w:rsidR="006B7322">
                      <w:rPr>
                        <w:rFonts w:ascii="Times New Roman"/>
                      </w:rPr>
                      <w:t>5-0011</w:t>
                    </w:r>
                  </w:p>
                  <w:p w14:paraId="55D3D544" w14:textId="5ABE36CD" w:rsidR="00C51CC2" w:rsidRDefault="00DE489E">
                    <w:pPr>
                      <w:pStyle w:val="BodyText"/>
                      <w:spacing w:line="240" w:lineRule="exact"/>
                      <w:ind w:left="20"/>
                      <w:rPr>
                        <w:rFonts w:ascii="Times New Roman"/>
                      </w:rPr>
                    </w:pPr>
                    <w:r>
                      <w:rPr>
                        <w:rFonts w:ascii="Times New Roman"/>
                      </w:rPr>
                      <w:t>Effective:</w:t>
                    </w:r>
                    <w:r>
                      <w:rPr>
                        <w:rFonts w:ascii="Times New Roman"/>
                        <w:spacing w:val="41"/>
                      </w:rPr>
                      <w:t xml:space="preserve"> </w:t>
                    </w:r>
                    <w:r w:rsidR="006B7322">
                      <w:rPr>
                        <w:rFonts w:ascii="Times New Roman"/>
                        <w:spacing w:val="-2"/>
                      </w:rPr>
                      <w:t>01/01/2026</w:t>
                    </w:r>
                  </w:p>
                </w:txbxContent>
              </v:textbox>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285E7600" wp14:editId="74C9BDFC">
              <wp:simplePos x="0" y="0"/>
              <wp:positionH relativeFrom="page">
                <wp:posOffset>5502082</wp:posOffset>
              </wp:positionH>
              <wp:positionV relativeFrom="page">
                <wp:posOffset>794661</wp:posOffset>
              </wp:positionV>
              <wp:extent cx="1423283" cy="167612"/>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3283" cy="167612"/>
                      </a:xfrm>
                      <a:prstGeom prst="rect">
                        <a:avLst/>
                      </a:prstGeom>
                    </wps:spPr>
                    <wps:txbx>
                      <w:txbxContent>
                        <w:p w14:paraId="12391630" w14:textId="280CAF4D" w:rsidR="00C51CC2" w:rsidRDefault="00DE489E">
                          <w:pPr>
                            <w:pStyle w:val="BodyText"/>
                            <w:spacing w:before="14"/>
                            <w:ind w:left="20"/>
                            <w:rPr>
                              <w:rFonts w:ascii="Times New Roman"/>
                            </w:rPr>
                          </w:pPr>
                          <w:r>
                            <w:rPr>
                              <w:rFonts w:ascii="Times New Roman"/>
                            </w:rPr>
                            <w:t>Supersedes:</w:t>
                          </w:r>
                          <w:r>
                            <w:rPr>
                              <w:rFonts w:ascii="Times New Roman"/>
                              <w:spacing w:val="3"/>
                            </w:rPr>
                            <w:t xml:space="preserve"> </w:t>
                          </w:r>
                          <w:r>
                            <w:rPr>
                              <w:rFonts w:ascii="Times New Roman"/>
                            </w:rPr>
                            <w:t>IA-</w:t>
                          </w:r>
                          <w:r w:rsidR="006B7322">
                            <w:rPr>
                              <w:rFonts w:ascii="Times New Roman"/>
                            </w:rPr>
                            <w:t>21-0010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85E7600" id="Textbox 6" o:spid="_x0000_s1027" type="#_x0000_t202" style="position:absolute;margin-left:433.25pt;margin-top:62.55pt;width:112.05pt;height:13.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" filled="f" stroked="f">
              <v:textbox inset="0,0,0,0">
                <w:txbxContent>
                  <w:p w14:paraId="12391630" w14:textId="280CAF4D" w:rsidR="00C51CC2" w:rsidRDefault="00DE489E">
                    <w:pPr>
                      <w:pStyle w:val="BodyText"/>
                      <w:spacing w:before="14"/>
                      <w:ind w:left="20"/>
                      <w:rPr>
                        <w:rFonts w:ascii="Times New Roman"/>
                      </w:rPr>
                    </w:pPr>
                    <w:r>
                      <w:rPr>
                        <w:rFonts w:ascii="Times New Roman"/>
                      </w:rPr>
                      <w:t>Supersedes:</w:t>
                    </w:r>
                    <w:r>
                      <w:rPr>
                        <w:rFonts w:ascii="Times New Roman"/>
                        <w:spacing w:val="3"/>
                      </w:rPr>
                      <w:t xml:space="preserve"> </w:t>
                    </w:r>
                    <w:r>
                      <w:rPr>
                        <w:rFonts w:ascii="Times New Roman"/>
                      </w:rPr>
                      <w:t>IA-</w:t>
                    </w:r>
                    <w:r w:rsidR="006B7322">
                      <w:rPr>
                        <w:rFonts w:ascii="Times New Roman"/>
                      </w:rPr>
                      <w:t>21-0010</w:t>
                    </w:r>
                  </w:p>
                </w:txbxContent>
              </v:textbox>
              <w10:wrap anchorx="page" anchory="page"/>
            </v:shape>
          </w:pict>
        </mc:Fallback>
      </mc:AlternateContent>
    </w:r>
    <w:r w:rsidR="00DE489E">
      <w:rPr>
        <w:noProof/>
        <w:sz w:val="20"/>
      </w:rPr>
      <mc:AlternateContent>
        <mc:Choice Requires="wps">
          <w:drawing>
            <wp:anchor distT="0" distB="0" distL="0" distR="0" simplePos="0" relativeHeight="251652096" behindDoc="1" locked="0" layoutInCell="1" allowOverlap="1" wp14:anchorId="227599C6" wp14:editId="501EEB86">
              <wp:simplePos x="0" y="0"/>
              <wp:positionH relativeFrom="page">
                <wp:posOffset>680719</wp:posOffset>
              </wp:positionH>
              <wp:positionV relativeFrom="page">
                <wp:posOffset>965200</wp:posOffset>
              </wp:positionV>
              <wp:extent cx="6421120" cy="101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1120" cy="10160"/>
                      </a:xfrm>
                      <a:custGeom>
                        <a:avLst/>
                        <a:gdLst/>
                        <a:ahLst/>
                        <a:cxnLst/>
                        <a:rect l="l" t="t" r="r" b="b"/>
                        <a:pathLst>
                          <a:path w="6421120" h="10160">
                            <a:moveTo>
                              <a:pt x="6421107" y="0"/>
                            </a:moveTo>
                            <a:lnTo>
                              <a:pt x="0" y="0"/>
                            </a:lnTo>
                            <a:lnTo>
                              <a:pt x="0" y="10159"/>
                            </a:lnTo>
                            <a:lnTo>
                              <a:pt x="6421107" y="10159"/>
                            </a:lnTo>
                            <a:lnTo>
                              <a:pt x="64211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9DCDCA" id="Graphic 1" o:spid="_x0000_s1026" style="position:absolute;margin-left:53.6pt;margin-top:76pt;width:505.6pt;height:.8pt;z-index:-251664384;visibility:visible;mso-wrap-style:square;mso-wrap-distance-left:0;mso-wrap-distance-top:0;mso-wrap-distance-right:0;mso-wrap-distance-bottom:0;mso-position-horizontal:absolute;mso-position-horizontal-relative:page;mso-position-vertical:absolute;mso-position-vertical-relative:page;v-text-anchor:top" coordsize="64211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" path="m6421107,l,,,10159r6421107,l6421107,xe" fillcolor="black" stroked="f">
              <v:path arrowok="t"/>
              <w10:wrap anchorx="page" anchory="page"/>
            </v:shape>
          </w:pict>
        </mc:Fallback>
      </mc:AlternateContent>
    </w:r>
    <w:r w:rsidR="00DE489E">
      <w:rPr>
        <w:noProof/>
        <w:sz w:val="20"/>
      </w:rPr>
      <mc:AlternateContent>
        <mc:Choice Requires="wps">
          <w:drawing>
            <wp:anchor distT="0" distB="0" distL="0" distR="0" simplePos="0" relativeHeight="251658240" behindDoc="1" locked="0" layoutInCell="1" allowOverlap="1" wp14:anchorId="332FEB04" wp14:editId="5057C507">
              <wp:simplePos x="0" y="0"/>
              <wp:positionH relativeFrom="page">
                <wp:posOffset>2506959</wp:posOffset>
              </wp:positionH>
              <wp:positionV relativeFrom="page">
                <wp:posOffset>449828</wp:posOffset>
              </wp:positionV>
              <wp:extent cx="1486535" cy="1835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6535" cy="183515"/>
                      </a:xfrm>
                      <a:prstGeom prst="rect">
                        <a:avLst/>
                      </a:prstGeom>
                    </wps:spPr>
                    <wps:txbx>
                      <w:txbxContent>
                        <w:p w14:paraId="12EE09E2" w14:textId="77777777" w:rsidR="00C51CC2" w:rsidRDefault="00DE489E">
                          <w:pPr>
                            <w:pStyle w:val="BodyText"/>
                            <w:spacing w:before="14"/>
                            <w:ind w:left="20"/>
                            <w:rPr>
                              <w:rFonts w:ascii="Times New Roman" w:hAnsi="Times New Roman"/>
                            </w:rPr>
                          </w:pPr>
                          <w:r>
                            <w:rPr>
                              <w:rFonts w:ascii="Times New Roman" w:hAnsi="Times New Roman"/>
                            </w:rPr>
                            <w:t>§1915(</w:t>
                          </w:r>
                          <w:proofErr w:type="spellStart"/>
                          <w:r>
                            <w:rPr>
                              <w:rFonts w:ascii="Times New Roman" w:hAnsi="Times New Roman"/>
                            </w:rPr>
                            <w:t>i</w:t>
                          </w:r>
                          <w:proofErr w:type="spellEnd"/>
                          <w:r>
                            <w:rPr>
                              <w:rFonts w:ascii="Times New Roman" w:hAnsi="Times New Roman"/>
                            </w:rPr>
                            <w:t>)</w:t>
                          </w:r>
                          <w:r>
                            <w:rPr>
                              <w:rFonts w:ascii="Times New Roman" w:hAnsi="Times New Roman"/>
                              <w:spacing w:val="-6"/>
                            </w:rPr>
                            <w:t xml:space="preserve"> </w:t>
                          </w:r>
                          <w:r>
                            <w:rPr>
                              <w:rFonts w:ascii="Times New Roman" w:hAnsi="Times New Roman"/>
                            </w:rPr>
                            <w:t>State</w:t>
                          </w:r>
                          <w:r>
                            <w:rPr>
                              <w:rFonts w:ascii="Times New Roman" w:hAnsi="Times New Roman"/>
                              <w:spacing w:val="1"/>
                            </w:rPr>
                            <w:t xml:space="preserve"> </w:t>
                          </w:r>
                          <w:r>
                            <w:rPr>
                              <w:rFonts w:ascii="Times New Roman" w:hAnsi="Times New Roman"/>
                            </w:rPr>
                            <w:t>plan</w:t>
                          </w:r>
                          <w:r>
                            <w:rPr>
                              <w:rFonts w:ascii="Times New Roman" w:hAnsi="Times New Roman"/>
                              <w:spacing w:val="4"/>
                            </w:rPr>
                            <w:t xml:space="preserve"> </w:t>
                          </w:r>
                          <w:r>
                            <w:rPr>
                              <w:rFonts w:ascii="Times New Roman" w:hAnsi="Times New Roman"/>
                              <w:spacing w:val="-4"/>
                            </w:rPr>
                            <w:t>HCBS</w:t>
                          </w:r>
                        </w:p>
                      </w:txbxContent>
                    </wps:txbx>
                    <wps:bodyPr wrap="square" lIns="0" tIns="0" rIns="0" bIns="0" rtlCol="0">
                      <a:noAutofit/>
                    </wps:bodyPr>
                  </wps:wsp>
                </a:graphicData>
              </a:graphic>
            </wp:anchor>
          </w:drawing>
        </mc:Choice>
        <mc:Fallback>
          <w:pict>
            <v:shape w14:anchorId="332FEB04" id="Textbox 3" o:spid="_x0000_s1028" type="#_x0000_t202" style="position:absolute;margin-left:197.4pt;margin-top:35.4pt;width:117.05pt;height:14.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" filled="f" stroked="f">
              <v:textbox inset="0,0,0,0">
                <w:txbxContent>
                  <w:p w14:paraId="12EE09E2" w14:textId="77777777" w:rsidR="00C51CC2" w:rsidRDefault="00DE489E">
                    <w:pPr>
                      <w:pStyle w:val="BodyText"/>
                      <w:spacing w:before="14"/>
                      <w:ind w:left="20"/>
                      <w:rPr>
                        <w:rFonts w:ascii="Times New Roman" w:hAnsi="Times New Roman"/>
                      </w:rPr>
                    </w:pPr>
                    <w:r>
                      <w:rPr>
                        <w:rFonts w:ascii="Times New Roman" w:hAnsi="Times New Roman"/>
                      </w:rPr>
                      <w:t>§1915(</w:t>
                    </w:r>
                    <w:proofErr w:type="spellStart"/>
                    <w:r>
                      <w:rPr>
                        <w:rFonts w:ascii="Times New Roman" w:hAnsi="Times New Roman"/>
                      </w:rPr>
                      <w:t>i</w:t>
                    </w:r>
                    <w:proofErr w:type="spellEnd"/>
                    <w:r>
                      <w:rPr>
                        <w:rFonts w:ascii="Times New Roman" w:hAnsi="Times New Roman"/>
                      </w:rPr>
                      <w:t>)</w:t>
                    </w:r>
                    <w:r>
                      <w:rPr>
                        <w:rFonts w:ascii="Times New Roman" w:hAnsi="Times New Roman"/>
                        <w:spacing w:val="-6"/>
                      </w:rPr>
                      <w:t xml:space="preserve"> </w:t>
                    </w:r>
                    <w:r>
                      <w:rPr>
                        <w:rFonts w:ascii="Times New Roman" w:hAnsi="Times New Roman"/>
                      </w:rPr>
                      <w:t>State</w:t>
                    </w:r>
                    <w:r>
                      <w:rPr>
                        <w:rFonts w:ascii="Times New Roman" w:hAnsi="Times New Roman"/>
                        <w:spacing w:val="1"/>
                      </w:rPr>
                      <w:t xml:space="preserve"> </w:t>
                    </w:r>
                    <w:r>
                      <w:rPr>
                        <w:rFonts w:ascii="Times New Roman" w:hAnsi="Times New Roman"/>
                      </w:rPr>
                      <w:t>plan</w:t>
                    </w:r>
                    <w:r>
                      <w:rPr>
                        <w:rFonts w:ascii="Times New Roman" w:hAnsi="Times New Roman"/>
                        <w:spacing w:val="4"/>
                      </w:rPr>
                      <w:t xml:space="preserve"> </w:t>
                    </w:r>
                    <w:r>
                      <w:rPr>
                        <w:rFonts w:ascii="Times New Roman" w:hAnsi="Times New Roman"/>
                        <w:spacing w:val="-4"/>
                      </w:rPr>
                      <w:t>HCBS</w:t>
                    </w:r>
                  </w:p>
                </w:txbxContent>
              </v:textbox>
              <w10:wrap anchorx="page" anchory="page"/>
            </v:shape>
          </w:pict>
        </mc:Fallback>
      </mc:AlternateContent>
    </w:r>
    <w:r w:rsidR="00DE489E">
      <w:rPr>
        <w:noProof/>
        <w:sz w:val="20"/>
      </w:rPr>
      <mc:AlternateContent>
        <mc:Choice Requires="wps">
          <w:drawing>
            <wp:anchor distT="0" distB="0" distL="0" distR="0" simplePos="0" relativeHeight="251660288" behindDoc="1" locked="0" layoutInCell="1" allowOverlap="1" wp14:anchorId="522E8FCF" wp14:editId="5F4FD21D">
              <wp:simplePos x="0" y="0"/>
              <wp:positionH relativeFrom="page">
                <wp:posOffset>5819160</wp:posOffset>
              </wp:positionH>
              <wp:positionV relativeFrom="page">
                <wp:posOffset>449828</wp:posOffset>
              </wp:positionV>
              <wp:extent cx="106553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5530" cy="358140"/>
                      </a:xfrm>
                      <a:prstGeom prst="rect">
                        <a:avLst/>
                      </a:prstGeom>
                    </wps:spPr>
                    <wps:txbx>
                      <w:txbxContent>
                        <w:p w14:paraId="36F80819" w14:textId="77777777" w:rsidR="00C51CC2" w:rsidRDefault="00DE489E">
                          <w:pPr>
                            <w:pStyle w:val="BodyText"/>
                            <w:spacing w:before="14"/>
                            <w:ind w:left="0" w:right="18"/>
                            <w:jc w:val="right"/>
                            <w:rPr>
                              <w:rFonts w:ascii="Times New Roman" w:hAnsi="Times New Roman"/>
                            </w:rPr>
                          </w:pPr>
                          <w:r>
                            <w:rPr>
                              <w:rFonts w:ascii="Times New Roman" w:hAnsi="Times New Roman"/>
                            </w:rPr>
                            <w:t>Attachment</w:t>
                          </w:r>
                          <w:r>
                            <w:rPr>
                              <w:rFonts w:ascii="Times New Roman" w:hAnsi="Times New Roman"/>
                              <w:spacing w:val="-7"/>
                            </w:rPr>
                            <w:t xml:space="preserve"> </w:t>
                          </w:r>
                          <w:r>
                            <w:rPr>
                              <w:rFonts w:ascii="Times New Roman" w:hAnsi="Times New Roman"/>
                              <w:spacing w:val="-2"/>
                            </w:rPr>
                            <w:t>3.1–C</w:t>
                          </w:r>
                        </w:p>
                        <w:p w14:paraId="645B8B09" w14:textId="77777777" w:rsidR="00C51CC2" w:rsidRDefault="00DE489E">
                          <w:pPr>
                            <w:ind w:right="23"/>
                            <w:jc w:val="right"/>
                            <w:rPr>
                              <w:rFonts w:ascii="Times New Roman"/>
                              <w:sz w:val="24"/>
                            </w:rPr>
                          </w:pPr>
                          <w:r>
                            <w:rPr>
                              <w:rFonts w:ascii="Times New Roman"/>
                            </w:rPr>
                            <w:t>Page</w:t>
                          </w:r>
                          <w:r>
                            <w:rPr>
                              <w:rFonts w:ascii="Times New Roman"/>
                              <w:spacing w:val="-8"/>
                            </w:rPr>
                            <w:t xml:space="preserve"> </w:t>
                          </w:r>
                          <w:r>
                            <w:rPr>
                              <w:rFonts w:ascii="Times New Roman"/>
                              <w:spacing w:val="-5"/>
                              <w:sz w:val="24"/>
                            </w:rPr>
                            <w:t>28</w:t>
                          </w:r>
                        </w:p>
                      </w:txbxContent>
                    </wps:txbx>
                    <wps:bodyPr wrap="square" lIns="0" tIns="0" rIns="0" bIns="0" rtlCol="0">
                      <a:noAutofit/>
                    </wps:bodyPr>
                  </wps:wsp>
                </a:graphicData>
              </a:graphic>
            </wp:anchor>
          </w:drawing>
        </mc:Choice>
        <mc:Fallback>
          <w:pict>
            <v:shape w14:anchorId="522E8FCF" id="Textbox 4" o:spid="_x0000_s1029" type="#_x0000_t202" style="position:absolute;margin-left:458.2pt;margin-top:35.4pt;width:83.9pt;height:28.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" filled="f" stroked="f">
              <v:textbox inset="0,0,0,0">
                <w:txbxContent>
                  <w:p w14:paraId="36F80819" w14:textId="77777777" w:rsidR="00C51CC2" w:rsidRDefault="00DE489E">
                    <w:pPr>
                      <w:pStyle w:val="BodyText"/>
                      <w:spacing w:before="14"/>
                      <w:ind w:left="0" w:right="18"/>
                      <w:jc w:val="right"/>
                      <w:rPr>
                        <w:rFonts w:ascii="Times New Roman" w:hAnsi="Times New Roman"/>
                      </w:rPr>
                    </w:pPr>
                    <w:r>
                      <w:rPr>
                        <w:rFonts w:ascii="Times New Roman" w:hAnsi="Times New Roman"/>
                      </w:rPr>
                      <w:t>Attachment</w:t>
                    </w:r>
                    <w:r>
                      <w:rPr>
                        <w:rFonts w:ascii="Times New Roman" w:hAnsi="Times New Roman"/>
                        <w:spacing w:val="-7"/>
                      </w:rPr>
                      <w:t xml:space="preserve"> </w:t>
                    </w:r>
                    <w:r>
                      <w:rPr>
                        <w:rFonts w:ascii="Times New Roman" w:hAnsi="Times New Roman"/>
                        <w:spacing w:val="-2"/>
                      </w:rPr>
                      <w:t>3.1–C</w:t>
                    </w:r>
                  </w:p>
                  <w:p w14:paraId="645B8B09" w14:textId="77777777" w:rsidR="00C51CC2" w:rsidRDefault="00DE489E">
                    <w:pPr>
                      <w:ind w:right="23"/>
                      <w:jc w:val="right"/>
                      <w:rPr>
                        <w:rFonts w:ascii="Times New Roman"/>
                        <w:sz w:val="24"/>
                      </w:rPr>
                    </w:pPr>
                    <w:r>
                      <w:rPr>
                        <w:rFonts w:ascii="Times New Roman"/>
                      </w:rPr>
                      <w:t>Page</w:t>
                    </w:r>
                    <w:r>
                      <w:rPr>
                        <w:rFonts w:ascii="Times New Roman"/>
                        <w:spacing w:val="-8"/>
                      </w:rPr>
                      <w:t xml:space="preserve"> </w:t>
                    </w:r>
                    <w:r>
                      <w:rPr>
                        <w:rFonts w:ascii="Times New Roman"/>
                        <w:spacing w:val="-5"/>
                        <w:sz w:val="24"/>
                      </w:rPr>
                      <w:t>28</w:t>
                    </w:r>
                  </w:p>
                </w:txbxContent>
              </v:textbox>
              <w10:wrap anchorx="page" anchory="page"/>
            </v:shape>
          </w:pict>
        </mc:Fallback>
      </mc:AlternateContent>
    </w:r>
    <w:r w:rsidR="00DE489E">
      <w:rPr>
        <w:noProof/>
        <w:sz w:val="20"/>
      </w:rPr>
      <mc:AlternateContent>
        <mc:Choice Requires="wps">
          <w:drawing>
            <wp:anchor distT="0" distB="0" distL="0" distR="0" simplePos="0" relativeHeight="251662336" behindDoc="1" locked="0" layoutInCell="1" allowOverlap="1" wp14:anchorId="143C7B2E" wp14:editId="57E5AEEB">
              <wp:simplePos x="0" y="0"/>
              <wp:positionH relativeFrom="page">
                <wp:posOffset>2506970</wp:posOffset>
              </wp:positionH>
              <wp:positionV relativeFrom="page">
                <wp:posOffset>785128</wp:posOffset>
              </wp:positionV>
              <wp:extent cx="1235075" cy="1835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5075" cy="183515"/>
                      </a:xfrm>
                      <a:prstGeom prst="rect">
                        <a:avLst/>
                      </a:prstGeom>
                    </wps:spPr>
                    <wps:txbx>
                      <w:txbxContent>
                        <w:p w14:paraId="2310D96A" w14:textId="7A8A73DD" w:rsidR="00C51CC2" w:rsidRDefault="00DE489E">
                          <w:pPr>
                            <w:pStyle w:val="BodyText"/>
                            <w:spacing w:before="14"/>
                            <w:ind w:left="20"/>
                            <w:rPr>
                              <w:rFonts w:ascii="Times New Roman"/>
                            </w:rPr>
                          </w:pPr>
                          <w:r>
                            <w:rPr>
                              <w:rFonts w:ascii="Times New Roman"/>
                            </w:rPr>
                            <w:t>Approved:</w:t>
                          </w:r>
                          <w:r>
                            <w:rPr>
                              <w:rFonts w:ascii="Times New Roman"/>
                              <w:spacing w:val="-14"/>
                            </w:rPr>
                            <w:t xml:space="preserve"> </w:t>
                          </w:r>
                        </w:p>
                      </w:txbxContent>
                    </wps:txbx>
                    <wps:bodyPr wrap="square" lIns="0" tIns="0" rIns="0" bIns="0" rtlCol="0">
                      <a:noAutofit/>
                    </wps:bodyPr>
                  </wps:wsp>
                </a:graphicData>
              </a:graphic>
            </wp:anchor>
          </w:drawing>
        </mc:Choice>
        <mc:Fallback>
          <w:pict>
            <v:shape w14:anchorId="143C7B2E" id="Textbox 5" o:spid="_x0000_s1030" type="#_x0000_t202" style="position:absolute;margin-left:197.4pt;margin-top:61.8pt;width:97.25pt;height:14.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" filled="f" stroked="f">
              <v:textbox inset="0,0,0,0">
                <w:txbxContent>
                  <w:p w14:paraId="2310D96A" w14:textId="7A8A73DD" w:rsidR="00C51CC2" w:rsidRDefault="00DE489E">
                    <w:pPr>
                      <w:pStyle w:val="BodyText"/>
                      <w:spacing w:before="14"/>
                      <w:ind w:left="20"/>
                      <w:rPr>
                        <w:rFonts w:ascii="Times New Roman"/>
                      </w:rPr>
                    </w:pPr>
                    <w:r>
                      <w:rPr>
                        <w:rFonts w:ascii="Times New Roman"/>
                      </w:rPr>
                      <w:t>Approved:</w:t>
                    </w:r>
                    <w:r>
                      <w:rPr>
                        <w:rFonts w:ascii="Times New Roman"/>
                        <w:spacing w:val="-14"/>
                      </w:rPr>
                      <w:t xml:space="preserve"> </w:t>
                    </w:r>
                  </w:p>
                </w:txbxContent>
              </v:textbox>
              <w10:wrap anchorx="page" anchory="page"/>
            </v:shape>
          </w:pict>
        </mc:Fallback>
      </mc:AlternateContent>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E6833"/>
    <w:multiLevelType w:val="hybridMultilevel"/>
    <w:tmpl w:val="AFCA7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417866"/>
    <w:multiLevelType w:val="hybridMultilevel"/>
    <w:tmpl w:val="44E42F68"/>
    <w:lvl w:ilvl="0" w:tplc="BCEC5AC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472CF"/>
    <w:multiLevelType w:val="hybridMultilevel"/>
    <w:tmpl w:val="63C86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D03D87"/>
    <w:multiLevelType w:val="hybridMultilevel"/>
    <w:tmpl w:val="2F88FB4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B7666C"/>
    <w:multiLevelType w:val="hybridMultilevel"/>
    <w:tmpl w:val="F79A7D30"/>
    <w:lvl w:ilvl="0" w:tplc="3CC496CA">
      <w:numFmt w:val="bullet"/>
      <w:lvlText w:val=""/>
      <w:lvlJc w:val="left"/>
      <w:pPr>
        <w:ind w:left="1440" w:hanging="353"/>
      </w:pPr>
      <w:rPr>
        <w:rFonts w:ascii="Symbol" w:eastAsia="Symbol" w:hAnsi="Symbol" w:cs="Symbol" w:hint="default"/>
        <w:b w:val="0"/>
        <w:bCs w:val="0"/>
        <w:i w:val="0"/>
        <w:iCs w:val="0"/>
        <w:spacing w:val="0"/>
        <w:w w:val="101"/>
        <w:sz w:val="22"/>
        <w:szCs w:val="22"/>
        <w:lang w:val="en-US" w:eastAsia="en-US" w:bidi="ar-SA"/>
      </w:rPr>
    </w:lvl>
    <w:lvl w:ilvl="1" w:tplc="5546E1F0">
      <w:numFmt w:val="bullet"/>
      <w:lvlText w:val="•"/>
      <w:lvlJc w:val="left"/>
      <w:pPr>
        <w:ind w:left="2232" w:hanging="353"/>
      </w:pPr>
      <w:rPr>
        <w:rFonts w:hint="default"/>
        <w:lang w:val="en-US" w:eastAsia="en-US" w:bidi="ar-SA"/>
      </w:rPr>
    </w:lvl>
    <w:lvl w:ilvl="2" w:tplc="2F88BF1C">
      <w:numFmt w:val="bullet"/>
      <w:lvlText w:val="•"/>
      <w:lvlJc w:val="left"/>
      <w:pPr>
        <w:ind w:left="3024" w:hanging="353"/>
      </w:pPr>
      <w:rPr>
        <w:rFonts w:hint="default"/>
        <w:lang w:val="en-US" w:eastAsia="en-US" w:bidi="ar-SA"/>
      </w:rPr>
    </w:lvl>
    <w:lvl w:ilvl="3" w:tplc="23BE7366">
      <w:numFmt w:val="bullet"/>
      <w:lvlText w:val="•"/>
      <w:lvlJc w:val="left"/>
      <w:pPr>
        <w:ind w:left="3816" w:hanging="353"/>
      </w:pPr>
      <w:rPr>
        <w:rFonts w:hint="default"/>
        <w:lang w:val="en-US" w:eastAsia="en-US" w:bidi="ar-SA"/>
      </w:rPr>
    </w:lvl>
    <w:lvl w:ilvl="4" w:tplc="8118D79E">
      <w:numFmt w:val="bullet"/>
      <w:lvlText w:val="•"/>
      <w:lvlJc w:val="left"/>
      <w:pPr>
        <w:ind w:left="4608" w:hanging="353"/>
      </w:pPr>
      <w:rPr>
        <w:rFonts w:hint="default"/>
        <w:lang w:val="en-US" w:eastAsia="en-US" w:bidi="ar-SA"/>
      </w:rPr>
    </w:lvl>
    <w:lvl w:ilvl="5" w:tplc="526A45FC">
      <w:numFmt w:val="bullet"/>
      <w:lvlText w:val="•"/>
      <w:lvlJc w:val="left"/>
      <w:pPr>
        <w:ind w:left="5400" w:hanging="353"/>
      </w:pPr>
      <w:rPr>
        <w:rFonts w:hint="default"/>
        <w:lang w:val="en-US" w:eastAsia="en-US" w:bidi="ar-SA"/>
      </w:rPr>
    </w:lvl>
    <w:lvl w:ilvl="6" w:tplc="37B225CE">
      <w:numFmt w:val="bullet"/>
      <w:lvlText w:val="•"/>
      <w:lvlJc w:val="left"/>
      <w:pPr>
        <w:ind w:left="6192" w:hanging="353"/>
      </w:pPr>
      <w:rPr>
        <w:rFonts w:hint="default"/>
        <w:lang w:val="en-US" w:eastAsia="en-US" w:bidi="ar-SA"/>
      </w:rPr>
    </w:lvl>
    <w:lvl w:ilvl="7" w:tplc="AE766B66">
      <w:numFmt w:val="bullet"/>
      <w:lvlText w:val="•"/>
      <w:lvlJc w:val="left"/>
      <w:pPr>
        <w:ind w:left="6984" w:hanging="353"/>
      </w:pPr>
      <w:rPr>
        <w:rFonts w:hint="default"/>
        <w:lang w:val="en-US" w:eastAsia="en-US" w:bidi="ar-SA"/>
      </w:rPr>
    </w:lvl>
    <w:lvl w:ilvl="8" w:tplc="7FF8E194">
      <w:numFmt w:val="bullet"/>
      <w:lvlText w:val="•"/>
      <w:lvlJc w:val="left"/>
      <w:pPr>
        <w:ind w:left="7776" w:hanging="353"/>
      </w:pPr>
      <w:rPr>
        <w:rFonts w:hint="default"/>
        <w:lang w:val="en-US" w:eastAsia="en-US" w:bidi="ar-SA"/>
      </w:rPr>
    </w:lvl>
  </w:abstractNum>
  <w:abstractNum w:abstractNumId="5" w15:restartNumberingAfterBreak="0">
    <w:nsid w:val="45894F51"/>
    <w:multiLevelType w:val="hybridMultilevel"/>
    <w:tmpl w:val="16AACDF6"/>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6" w15:restartNumberingAfterBreak="0">
    <w:nsid w:val="60BC48E7"/>
    <w:multiLevelType w:val="hybridMultilevel"/>
    <w:tmpl w:val="0F56AEA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53F6D1B"/>
    <w:multiLevelType w:val="hybridMultilevel"/>
    <w:tmpl w:val="CDDAD590"/>
    <w:lvl w:ilvl="0" w:tplc="BCEC5ACA">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A021CA7"/>
    <w:multiLevelType w:val="hybridMultilevel"/>
    <w:tmpl w:val="50100898"/>
    <w:lvl w:ilvl="0" w:tplc="A8763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BE3DFC"/>
    <w:multiLevelType w:val="hybridMultilevel"/>
    <w:tmpl w:val="591CF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3A3A5C"/>
    <w:multiLevelType w:val="hybridMultilevel"/>
    <w:tmpl w:val="4D3AF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2010724">
    <w:abstractNumId w:val="4"/>
  </w:num>
  <w:num w:numId="2" w16cid:durableId="1254128541">
    <w:abstractNumId w:val="5"/>
  </w:num>
  <w:num w:numId="3" w16cid:durableId="2036342056">
    <w:abstractNumId w:val="0"/>
  </w:num>
  <w:num w:numId="4" w16cid:durableId="1020352142">
    <w:abstractNumId w:val="10"/>
  </w:num>
  <w:num w:numId="5" w16cid:durableId="1556546633">
    <w:abstractNumId w:val="9"/>
  </w:num>
  <w:num w:numId="6" w16cid:durableId="2016954003">
    <w:abstractNumId w:val="1"/>
  </w:num>
  <w:num w:numId="7" w16cid:durableId="495610870">
    <w:abstractNumId w:val="7"/>
  </w:num>
  <w:num w:numId="8" w16cid:durableId="1599604843">
    <w:abstractNumId w:val="2"/>
  </w:num>
  <w:num w:numId="9" w16cid:durableId="507062285">
    <w:abstractNumId w:val="6"/>
  </w:num>
  <w:num w:numId="10" w16cid:durableId="1447190430">
    <w:abstractNumId w:val="3"/>
  </w:num>
  <w:num w:numId="11" w16cid:durableId="121257465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Mindy [HHS]">
    <w15:presenceInfo w15:providerId="AD" w15:userId="S::mindy.williams@hhs.iowa.gov::9b3bab82-9af5-42b3-94bd-bb26b0b11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C2"/>
    <w:rsid w:val="00264575"/>
    <w:rsid w:val="006B7322"/>
    <w:rsid w:val="00C51CC2"/>
    <w:rsid w:val="00CC1803"/>
    <w:rsid w:val="00DE489E"/>
    <w:rsid w:val="00E34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7278D"/>
  <w15:docId w15:val="{12BCABBD-3C24-47DB-B9A2-78D3B0B8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0"/>
    </w:pPr>
  </w:style>
  <w:style w:type="paragraph" w:styleId="ListParagraph">
    <w:name w:val="List Paragraph"/>
    <w:basedOn w:val="Normal"/>
    <w:link w:val="ListParagraphChar"/>
    <w:uiPriority w:val="34"/>
    <w:qFormat/>
    <w:pPr>
      <w:spacing w:before="18"/>
      <w:ind w:left="1440" w:hanging="352"/>
    </w:pPr>
  </w:style>
  <w:style w:type="paragraph" w:customStyle="1" w:styleId="TableParagraph">
    <w:name w:val="Table Paragraph"/>
    <w:basedOn w:val="Normal"/>
    <w:uiPriority w:val="1"/>
    <w:qFormat/>
  </w:style>
  <w:style w:type="character" w:customStyle="1" w:styleId="ListParagraphChar">
    <w:name w:val="List Paragraph Char"/>
    <w:link w:val="ListParagraph"/>
    <w:uiPriority w:val="34"/>
    <w:rsid w:val="00DE489E"/>
    <w:rPr>
      <w:rFonts w:ascii="Arial" w:eastAsia="Arial" w:hAnsi="Arial" w:cs="Arial"/>
    </w:rPr>
  </w:style>
  <w:style w:type="character" w:styleId="Hyperlink">
    <w:name w:val="Hyperlink"/>
    <w:rsid w:val="00DE489E"/>
    <w:rPr>
      <w:color w:val="0000FF"/>
      <w:u w:val="single"/>
    </w:rPr>
  </w:style>
  <w:style w:type="paragraph" w:styleId="Header">
    <w:name w:val="header"/>
    <w:basedOn w:val="Normal"/>
    <w:link w:val="HeaderChar"/>
    <w:uiPriority w:val="99"/>
    <w:unhideWhenUsed/>
    <w:rsid w:val="00DE489E"/>
    <w:pPr>
      <w:tabs>
        <w:tab w:val="center" w:pos="4680"/>
        <w:tab w:val="right" w:pos="9360"/>
      </w:tabs>
    </w:pPr>
  </w:style>
  <w:style w:type="character" w:customStyle="1" w:styleId="HeaderChar">
    <w:name w:val="Header Char"/>
    <w:basedOn w:val="DefaultParagraphFont"/>
    <w:link w:val="Header"/>
    <w:uiPriority w:val="99"/>
    <w:rsid w:val="00DE489E"/>
    <w:rPr>
      <w:rFonts w:ascii="Arial" w:eastAsia="Arial" w:hAnsi="Arial" w:cs="Arial"/>
    </w:rPr>
  </w:style>
  <w:style w:type="paragraph" w:styleId="Footer">
    <w:name w:val="footer"/>
    <w:basedOn w:val="Normal"/>
    <w:link w:val="FooterChar"/>
    <w:uiPriority w:val="99"/>
    <w:unhideWhenUsed/>
    <w:rsid w:val="00DE489E"/>
    <w:pPr>
      <w:tabs>
        <w:tab w:val="center" w:pos="4680"/>
        <w:tab w:val="right" w:pos="9360"/>
      </w:tabs>
    </w:pPr>
  </w:style>
  <w:style w:type="character" w:customStyle="1" w:styleId="FooterChar">
    <w:name w:val="Footer Char"/>
    <w:basedOn w:val="DefaultParagraphFont"/>
    <w:link w:val="Footer"/>
    <w:uiPriority w:val="99"/>
    <w:rsid w:val="00DE489E"/>
    <w:rPr>
      <w:rFonts w:ascii="Arial" w:eastAsia="Arial" w:hAnsi="Arial" w:cs="Arial"/>
    </w:rPr>
  </w:style>
  <w:style w:type="paragraph" w:styleId="Revision">
    <w:name w:val="Revision"/>
    <w:hidden/>
    <w:uiPriority w:val="99"/>
    <w:semiHidden/>
    <w:rsid w:val="00CC1803"/>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SMDL # 06-</dc:title>
  <dc:creator>CMS</dc:creator>
  <cp:lastModifiedBy>Williams, Mindy [HHS]</cp:lastModifiedBy>
  <cp:revision>3</cp:revision>
  <dcterms:created xsi:type="dcterms:W3CDTF">2025-09-10T19:17:00Z</dcterms:created>
  <dcterms:modified xsi:type="dcterms:W3CDTF">2025-09-10T19:18:00Z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Acrobat PDFMaker 22 for Word</vt:lpwstr>
  </property>
  <property fmtid="{D5CDD505-2E9C-101B-9397-08002B2CF9AE}" pid="4" name="LastSaved">
    <vt:filetime>2025-08-18T00:00:00Z</vt:filetime>
  </property>
  <property fmtid="{D5CDD505-2E9C-101B-9397-08002B2CF9AE}" pid="5" name="Producer">
    <vt:lpwstr>Adobe PDF Library 22.1.117</vt:lpwstr>
  </property>
</Properties>
</file>