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2"/>
      </w:tblGrid>
      <w:tr w:rsidR="00720E86" w:rsidRPr="001F6605" w14:paraId="03BA476C" w14:textId="77777777" w:rsidTr="00126AB7">
        <w:trPr>
          <w:trHeight w:val="9432"/>
          <w:jc w:val="center"/>
        </w:trPr>
        <w:tc>
          <w:tcPr>
            <w:tcW w:w="9432" w:type="dxa"/>
            <w:shd w:val="pct10" w:color="auto" w:fill="auto"/>
          </w:tcPr>
          <w:p w14:paraId="6381BBAD" w14:textId="77777777" w:rsidR="00720E86" w:rsidRPr="00720E86" w:rsidRDefault="00720E86" w:rsidP="00720E86">
            <w:pPr>
              <w:widowControl/>
              <w:autoSpaceDE/>
              <w:autoSpaceDN/>
              <w:spacing w:before="60"/>
              <w:ind w:left="360"/>
              <w:rPr>
                <w:rFonts w:eastAsia="Times New Roman"/>
              </w:rPr>
            </w:pPr>
            <w:r w:rsidRPr="00720E86">
              <w:rPr>
                <w:rFonts w:eastAsia="Times New Roman"/>
              </w:rPr>
              <w:t>ensure informed choice, after which the choice to receive small-group supported employment services was made.</w:t>
            </w:r>
          </w:p>
          <w:p w14:paraId="0309CB0C" w14:textId="77777777" w:rsidR="00720E86" w:rsidRPr="00720E86" w:rsidRDefault="00720E86" w:rsidP="00720E86">
            <w:pPr>
              <w:widowControl/>
              <w:autoSpaceDE/>
              <w:autoSpaceDN/>
              <w:spacing w:before="60"/>
              <w:ind w:left="360"/>
              <w:rPr>
                <w:rFonts w:eastAsia="Times New Roman"/>
              </w:rPr>
            </w:pPr>
            <w:r w:rsidRPr="00720E86">
              <w:rPr>
                <w:rFonts w:eastAsia="Times New Roman"/>
              </w:rPr>
              <w:t>(5) Not reside in a medical institution.</w:t>
            </w:r>
          </w:p>
          <w:p w14:paraId="29BF2DC1" w14:textId="77777777" w:rsidR="00720E86" w:rsidRPr="00720E86" w:rsidRDefault="00720E86" w:rsidP="00720E86">
            <w:pPr>
              <w:widowControl/>
              <w:autoSpaceDE/>
              <w:autoSpaceDN/>
              <w:spacing w:before="60"/>
              <w:ind w:left="360"/>
              <w:rPr>
                <w:rFonts w:eastAsia="Times New Roman"/>
              </w:rPr>
            </w:pPr>
          </w:p>
          <w:p w14:paraId="264B06E8" w14:textId="77777777" w:rsidR="00720E86" w:rsidRPr="00720E86" w:rsidRDefault="00720E86" w:rsidP="00720E86">
            <w:pPr>
              <w:widowControl/>
              <w:autoSpaceDE/>
              <w:autoSpaceDN/>
              <w:spacing w:before="60"/>
              <w:ind w:left="360"/>
              <w:rPr>
                <w:rFonts w:eastAsia="Times New Roman"/>
              </w:rPr>
            </w:pPr>
            <w:r w:rsidRPr="00720E86">
              <w:rPr>
                <w:rFonts w:eastAsia="Times New Roman"/>
              </w:rPr>
              <w:t>Community transportation options (e.g., transportation provided by family, coworkers, carpools, volunteers, self or public transportation) shall be identified by the member’s interdisciplinary team and utilized before the service provider provides the transportation to and from the service site for the member.  If none of these options are available to a member, transportation between the member’s place of residence and the service location may be included as a component part of prevocational services.</w:t>
            </w:r>
          </w:p>
          <w:p w14:paraId="2754A8D5" w14:textId="77777777" w:rsidR="00720E86" w:rsidRPr="00720E86" w:rsidRDefault="00720E86" w:rsidP="00720E86">
            <w:pPr>
              <w:widowControl/>
              <w:tabs>
                <w:tab w:val="left" w:pos="1841"/>
              </w:tabs>
              <w:autoSpaceDE/>
              <w:autoSpaceDN/>
              <w:spacing w:before="60"/>
              <w:ind w:left="360"/>
              <w:rPr>
                <w:rFonts w:eastAsia="Times New Roman"/>
              </w:rPr>
            </w:pPr>
            <w:r>
              <w:rPr>
                <w:rFonts w:eastAsia="Times New Roman"/>
              </w:rPr>
              <w:tab/>
            </w:r>
          </w:p>
          <w:p w14:paraId="75DDAFD8" w14:textId="77777777" w:rsidR="00720E86" w:rsidRPr="00720E86" w:rsidRDefault="00720E86" w:rsidP="00720E86">
            <w:pPr>
              <w:widowControl/>
              <w:autoSpaceDE/>
              <w:autoSpaceDN/>
              <w:spacing w:before="60"/>
              <w:ind w:left="360"/>
              <w:rPr>
                <w:rFonts w:eastAsia="Times New Roman"/>
              </w:rPr>
            </w:pPr>
            <w:r w:rsidRPr="00720E86">
              <w:rPr>
                <w:rFonts w:eastAsia="Times New Roman"/>
              </w:rPr>
              <w:t>Personal care or personal assistance and protective oversight may be a component part of prevocational services, but may not comprise the entirety of the service</w:t>
            </w:r>
          </w:p>
          <w:p w14:paraId="54AFE1B6" w14:textId="77777777" w:rsidR="00720E86" w:rsidRPr="00720E86" w:rsidRDefault="00720E86" w:rsidP="00720E86">
            <w:pPr>
              <w:widowControl/>
              <w:autoSpaceDE/>
              <w:autoSpaceDN/>
              <w:spacing w:before="60"/>
              <w:ind w:left="360"/>
              <w:rPr>
                <w:rFonts w:eastAsia="Times New Roman"/>
              </w:rPr>
            </w:pPr>
          </w:p>
          <w:p w14:paraId="7A72E0D9" w14:textId="2D5F724C" w:rsidR="00720E86" w:rsidRPr="00720E86" w:rsidRDefault="00720E86" w:rsidP="00720E86">
            <w:pPr>
              <w:widowControl/>
              <w:autoSpaceDE/>
              <w:autoSpaceDN/>
              <w:spacing w:before="60"/>
              <w:ind w:left="360"/>
              <w:rPr>
                <w:rFonts w:eastAsia="Times New Roman"/>
                <w:b/>
              </w:rPr>
            </w:pPr>
            <w:del w:id="0" w:author="Williams, Mindy [HHS]" w:date="2025-09-10T14:24:00Z" w16du:dateUtc="2025-09-10T19:24:00Z">
              <w:r w:rsidRPr="00720E86" w:rsidDel="00942E91">
                <w:rPr>
                  <w:rFonts w:eastAsia="Times New Roman"/>
                  <w:b/>
                </w:rPr>
                <w:delText xml:space="preserve">4) </w:delText>
              </w:r>
            </w:del>
            <w:r w:rsidRPr="00720E86">
              <w:rPr>
                <w:rFonts w:eastAsia="Times New Roman"/>
                <w:b/>
              </w:rPr>
              <w:t xml:space="preserve">Supported Employment  </w:t>
            </w:r>
          </w:p>
          <w:p w14:paraId="2428EDF4" w14:textId="77777777" w:rsidR="00720E86" w:rsidRPr="00720E86" w:rsidRDefault="00720E86" w:rsidP="00720E86">
            <w:pPr>
              <w:widowControl/>
              <w:autoSpaceDE/>
              <w:autoSpaceDN/>
              <w:spacing w:before="60"/>
              <w:ind w:left="360"/>
              <w:rPr>
                <w:rFonts w:eastAsia="Times New Roman"/>
                <w:b/>
              </w:rPr>
            </w:pPr>
            <w:r w:rsidRPr="00720E86">
              <w:rPr>
                <w:rFonts w:eastAsia="Times New Roman"/>
                <w:b/>
              </w:rPr>
              <w:t xml:space="preserve">Individual Supported Employment </w:t>
            </w:r>
          </w:p>
          <w:p w14:paraId="513D6CB3" w14:textId="77777777" w:rsidR="00720E86" w:rsidRPr="00720E86" w:rsidRDefault="00720E86" w:rsidP="00720E86">
            <w:pPr>
              <w:widowControl/>
              <w:autoSpaceDE/>
              <w:autoSpaceDN/>
              <w:spacing w:before="60"/>
              <w:ind w:left="360"/>
              <w:rPr>
                <w:rFonts w:eastAsia="Times New Roman"/>
              </w:rPr>
            </w:pPr>
            <w:r w:rsidRPr="00720E86">
              <w:rPr>
                <w:rFonts w:eastAsia="Times New Roman"/>
              </w:rPr>
              <w:t>Individual supported employment involves supports provided to, or on behalf of, the member that enable the member to obtain and maintain individual employment.  Services are provided to members who need support because of their disabilities.</w:t>
            </w:r>
          </w:p>
          <w:p w14:paraId="3C7FFEAC" w14:textId="77777777" w:rsidR="00720E86" w:rsidRPr="00720E86" w:rsidRDefault="00720E86" w:rsidP="00720E86">
            <w:pPr>
              <w:widowControl/>
              <w:autoSpaceDE/>
              <w:autoSpaceDN/>
              <w:spacing w:before="60"/>
              <w:ind w:left="360"/>
              <w:rPr>
                <w:rFonts w:eastAsia="Times New Roman"/>
              </w:rPr>
            </w:pPr>
            <w:r w:rsidRPr="00720E86">
              <w:rPr>
                <w:rFonts w:eastAsia="Times New Roman"/>
              </w:rPr>
              <w:t>Individual supported employment services are services provided to, or on behalf of, the member that enable the member to obtain and maintain an individual job in competitive employment, customized employment or self-employment in an integrated work setting in the general workforce.</w:t>
            </w:r>
          </w:p>
          <w:p w14:paraId="1559D8B0" w14:textId="77777777" w:rsidR="00720E86" w:rsidRPr="00720E86" w:rsidRDefault="00720E86" w:rsidP="00720E86">
            <w:pPr>
              <w:widowControl/>
              <w:autoSpaceDE/>
              <w:autoSpaceDN/>
              <w:spacing w:before="60"/>
              <w:ind w:left="360"/>
              <w:rPr>
                <w:rFonts w:eastAsia="Times New Roman"/>
              </w:rPr>
            </w:pPr>
            <w:r w:rsidRPr="00720E86">
              <w:rPr>
                <w:rFonts w:eastAsia="Times New Roman"/>
              </w:rPr>
              <w:t>Expected Outcome of Service. The expected outcome of this service is sustained employment, or self-employment, paid at or above the minimum wage or the customary wage and level of benefits paid by an employer, in an integrated setting in the general workforce, in a job that meets personal and career goals.  Successful transition to long-term job coaching, if needed, is also an expected outcome of this service.  An expected outcome of supported self-employment is that the member earns income that is equal to or exceeds the average income for the chosen business within a reasonable period of time.</w:t>
            </w:r>
          </w:p>
          <w:p w14:paraId="32DAA75D" w14:textId="77777777" w:rsidR="00720E86" w:rsidRPr="00720E86" w:rsidRDefault="00720E86" w:rsidP="00720E86">
            <w:pPr>
              <w:widowControl/>
              <w:autoSpaceDE/>
              <w:autoSpaceDN/>
              <w:spacing w:before="60"/>
              <w:ind w:left="360"/>
              <w:rPr>
                <w:rFonts w:eastAsia="Times New Roman"/>
              </w:rPr>
            </w:pPr>
            <w:r w:rsidRPr="00720E86">
              <w:rPr>
                <w:rFonts w:eastAsia="Times New Roman"/>
              </w:rPr>
              <w:t>Setting.  Individual supported employment services shall take place in integrated work settings.</w:t>
            </w:r>
          </w:p>
          <w:p w14:paraId="095362F2" w14:textId="77777777" w:rsidR="00720E86" w:rsidRPr="00720E86" w:rsidRDefault="00720E86" w:rsidP="00720E86">
            <w:pPr>
              <w:widowControl/>
              <w:autoSpaceDE/>
              <w:autoSpaceDN/>
              <w:spacing w:before="60"/>
              <w:ind w:left="360"/>
              <w:rPr>
                <w:rFonts w:eastAsia="Times New Roman"/>
              </w:rPr>
            </w:pPr>
            <w:r w:rsidRPr="00720E86">
              <w:rPr>
                <w:rFonts w:eastAsia="Times New Roman"/>
              </w:rPr>
              <w:t>For self-employment, the member’s home can be considered an integrated work setting.  Employment in the service provider’s organization (not including a sheltered workshop or similar type of work setting where members are paid for the production of goods or services) can be considered employment in an integrated work setting in the general workforce if the employment occurs in a work setting where interactions are predominantly with coworkers or business associates who do not have disabilities or with the general public.</w:t>
            </w:r>
          </w:p>
          <w:p w14:paraId="5F078E51" w14:textId="77777777" w:rsidR="00720E86" w:rsidRPr="00720E86" w:rsidRDefault="00720E86" w:rsidP="00720E86">
            <w:pPr>
              <w:widowControl/>
              <w:autoSpaceDE/>
              <w:autoSpaceDN/>
              <w:spacing w:before="60"/>
              <w:ind w:left="360"/>
              <w:rPr>
                <w:rFonts w:eastAsia="Times New Roman"/>
              </w:rPr>
            </w:pPr>
          </w:p>
          <w:p w14:paraId="3FEBA04D" w14:textId="77777777" w:rsidR="00720E86" w:rsidRPr="00720E86" w:rsidRDefault="00720E86" w:rsidP="00720E86">
            <w:pPr>
              <w:widowControl/>
              <w:autoSpaceDE/>
              <w:autoSpaceDN/>
              <w:spacing w:before="60"/>
              <w:ind w:left="360"/>
              <w:rPr>
                <w:rFonts w:eastAsia="Times New Roman"/>
              </w:rPr>
            </w:pPr>
            <w:r w:rsidRPr="00720E86">
              <w:rPr>
                <w:rFonts w:eastAsia="Times New Roman"/>
              </w:rPr>
              <w:t xml:space="preserve">Individual employment strategies include but are not limited to: </w:t>
            </w:r>
          </w:p>
          <w:p w14:paraId="4D7192DF" w14:textId="77777777" w:rsidR="00720E86" w:rsidRPr="00720E86" w:rsidRDefault="00720E86" w:rsidP="00720E86">
            <w:pPr>
              <w:widowControl/>
              <w:numPr>
                <w:ilvl w:val="0"/>
                <w:numId w:val="5"/>
              </w:numPr>
              <w:autoSpaceDE/>
              <w:autoSpaceDN/>
              <w:spacing w:before="60"/>
              <w:contextualSpacing/>
              <w:rPr>
                <w:rFonts w:eastAsia="Calibri"/>
              </w:rPr>
            </w:pPr>
            <w:r w:rsidRPr="00720E86">
              <w:rPr>
                <w:rFonts w:eastAsia="Calibri"/>
              </w:rPr>
              <w:t>Customized employment,</w:t>
            </w:r>
          </w:p>
          <w:p w14:paraId="191C5A3E" w14:textId="77777777" w:rsidR="00720E86" w:rsidRDefault="00720E86" w:rsidP="00720E86">
            <w:pPr>
              <w:widowControl/>
              <w:numPr>
                <w:ilvl w:val="0"/>
                <w:numId w:val="5"/>
              </w:numPr>
              <w:autoSpaceDE/>
              <w:autoSpaceDN/>
              <w:spacing w:before="60"/>
              <w:contextualSpacing/>
              <w:rPr>
                <w:rFonts w:eastAsia="Calibri"/>
              </w:rPr>
            </w:pPr>
            <w:r w:rsidRPr="00720E86">
              <w:rPr>
                <w:rFonts w:eastAsia="Calibri"/>
              </w:rPr>
              <w:t>Individual placement and support, and</w:t>
            </w:r>
          </w:p>
          <w:p w14:paraId="6FBEBF35" w14:textId="77777777" w:rsidR="00720E86" w:rsidRPr="00720E86" w:rsidRDefault="00720E86" w:rsidP="00720E86">
            <w:pPr>
              <w:widowControl/>
              <w:numPr>
                <w:ilvl w:val="0"/>
                <w:numId w:val="5"/>
              </w:numPr>
              <w:autoSpaceDE/>
              <w:autoSpaceDN/>
              <w:spacing w:before="60"/>
              <w:contextualSpacing/>
              <w:rPr>
                <w:rFonts w:eastAsia="Calibri"/>
              </w:rPr>
            </w:pPr>
            <w:r w:rsidRPr="00720E86">
              <w:rPr>
                <w:rFonts w:eastAsia="Times New Roman"/>
              </w:rPr>
              <w:t>Supported self-employment.</w:t>
            </w:r>
          </w:p>
        </w:tc>
      </w:tr>
    </w:tbl>
    <w:p w14:paraId="4B42EE00" w14:textId="3579CAD7" w:rsidR="00A02F92" w:rsidRPr="00720E86" w:rsidRDefault="00A02F92" w:rsidP="00720E86"/>
    <w:sectPr w:rsidR="00A02F92" w:rsidRPr="00720E86" w:rsidSect="00720E86">
      <w:headerReference w:type="default" r:id="rId7"/>
      <w:type w:val="continuous"/>
      <w:pgSz w:w="12240" w:h="15840"/>
      <w:pgMar w:top="1440" w:right="1080" w:bottom="1440" w:left="1080" w:header="720" w:footer="720" w:gutter="0"/>
      <w:pgNumType w:start="3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5580" w14:textId="77777777" w:rsidR="00126AB7" w:rsidRDefault="00126AB7">
      <w:r>
        <w:separator/>
      </w:r>
    </w:p>
  </w:endnote>
  <w:endnote w:type="continuationSeparator" w:id="0">
    <w:p w14:paraId="1377E0BA" w14:textId="77777777" w:rsidR="00126AB7" w:rsidRDefault="0012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71C5" w14:textId="77777777" w:rsidR="00126AB7" w:rsidRDefault="00126AB7">
      <w:r>
        <w:separator/>
      </w:r>
    </w:p>
  </w:footnote>
  <w:footnote w:type="continuationSeparator" w:id="0">
    <w:p w14:paraId="1EB8CEE9" w14:textId="77777777" w:rsidR="00126AB7" w:rsidRDefault="0012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8CF2" w14:textId="77777777" w:rsidR="00126AB7" w:rsidRPr="00126AB7" w:rsidRDefault="00126AB7" w:rsidP="00126AB7">
    <w:pPr>
      <w:widowControl/>
      <w:tabs>
        <w:tab w:val="left" w:pos="2880"/>
        <w:tab w:val="right" w:pos="9720"/>
      </w:tabs>
      <w:autoSpaceDE/>
      <w:autoSpaceDN/>
      <w:rPr>
        <w:rFonts w:ascii="Times New Roman" w:eastAsia="Times New Roman" w:hAnsi="Times New Roman" w:cs="Times New Roman"/>
      </w:rPr>
    </w:pPr>
    <w:r w:rsidRPr="00126AB7">
      <w:rPr>
        <w:rFonts w:ascii="Times New Roman" w:eastAsia="Times New Roman" w:hAnsi="Times New Roman" w:cs="Times New Roman"/>
      </w:rPr>
      <w:t>State: IOWA</w:t>
    </w:r>
    <w:r w:rsidRPr="00126AB7">
      <w:rPr>
        <w:rFonts w:ascii="Times New Roman" w:eastAsia="Times New Roman" w:hAnsi="Times New Roman" w:cs="Times New Roman"/>
      </w:rPr>
      <w:tab/>
      <w:t>§1915(i) State plan HCBS</w:t>
    </w:r>
    <w:r w:rsidRPr="00126AB7">
      <w:rPr>
        <w:rFonts w:ascii="Times New Roman" w:eastAsia="Times New Roman" w:hAnsi="Times New Roman" w:cs="Times New Roman"/>
      </w:rPr>
      <w:tab/>
    </w:r>
    <w:r w:rsidRPr="00126AB7">
      <w:rPr>
        <w:rFonts w:ascii="Times New Roman" w:eastAsia="Times New Roman" w:hAnsi="Times New Roman" w:cs="Times New Roman"/>
        <w:szCs w:val="24"/>
      </w:rPr>
      <w:t xml:space="preserve">Attachment 3.1–C </w:t>
    </w:r>
    <w:r w:rsidRPr="00126AB7">
      <w:rPr>
        <w:rFonts w:ascii="Times New Roman" w:eastAsia="Times New Roman" w:hAnsi="Times New Roman" w:cs="Times New Roman"/>
      </w:rPr>
      <w:t xml:space="preserve">  </w:t>
    </w:r>
  </w:p>
  <w:p w14:paraId="67CC07C3" w14:textId="7837EB63" w:rsidR="00126AB7" w:rsidRPr="00126AB7" w:rsidRDefault="00126AB7" w:rsidP="00126AB7">
    <w:pPr>
      <w:widowControl/>
      <w:tabs>
        <w:tab w:val="right" w:pos="9720"/>
      </w:tabs>
      <w:autoSpaceDE/>
      <w:autoSpaceDN/>
      <w:ind w:right="108"/>
      <w:rPr>
        <w:rFonts w:ascii="Times New Roman" w:eastAsia="Times New Roman" w:hAnsi="Times New Roman" w:cs="Times New Roman"/>
      </w:rPr>
    </w:pPr>
    <w:r w:rsidRPr="00126AB7">
      <w:rPr>
        <w:rFonts w:ascii="Times New Roman" w:eastAsia="Times New Roman" w:hAnsi="Times New Roman" w:cs="Times New Roman"/>
      </w:rPr>
      <w:t>TN: IA 2</w:t>
    </w:r>
    <w:r w:rsidR="0034058F">
      <w:rPr>
        <w:rFonts w:ascii="Times New Roman" w:eastAsia="Times New Roman" w:hAnsi="Times New Roman" w:cs="Times New Roman"/>
      </w:rPr>
      <w:t>5-0011</w:t>
    </w:r>
    <w:r w:rsidRPr="00126AB7">
      <w:rPr>
        <w:rFonts w:ascii="Times New Roman" w:eastAsia="Times New Roman" w:hAnsi="Times New Roman" w:cs="Times New Roman"/>
      </w:rPr>
      <w:tab/>
      <w:t xml:space="preserve">Page </w:t>
    </w:r>
    <w:r w:rsidRPr="00126AB7">
      <w:rPr>
        <w:rFonts w:ascii="Times New Roman" w:eastAsia="Times New Roman" w:hAnsi="Times New Roman" w:cs="Times New Roman"/>
        <w:sz w:val="24"/>
        <w:szCs w:val="24"/>
      </w:rPr>
      <w:fldChar w:fldCharType="begin"/>
    </w:r>
    <w:r w:rsidRPr="00126AB7">
      <w:rPr>
        <w:rFonts w:ascii="Times New Roman" w:eastAsia="Times New Roman" w:hAnsi="Times New Roman" w:cs="Times New Roman"/>
        <w:sz w:val="24"/>
        <w:szCs w:val="24"/>
      </w:rPr>
      <w:instrText xml:space="preserve"> PAGE </w:instrText>
    </w:r>
    <w:r w:rsidRPr="00126AB7">
      <w:rPr>
        <w:rFonts w:ascii="Times New Roman" w:eastAsia="Times New Roman" w:hAnsi="Times New Roman" w:cs="Times New Roman"/>
        <w:sz w:val="24"/>
        <w:szCs w:val="24"/>
      </w:rPr>
      <w:fldChar w:fldCharType="separate"/>
    </w:r>
    <w:r w:rsidRPr="00126AB7">
      <w:rPr>
        <w:rFonts w:ascii="Times New Roman" w:eastAsia="Times New Roman" w:hAnsi="Times New Roman" w:cs="Times New Roman"/>
        <w:sz w:val="24"/>
        <w:szCs w:val="24"/>
      </w:rPr>
      <w:t>30</w:t>
    </w:r>
    <w:r w:rsidRPr="00126AB7">
      <w:rPr>
        <w:rFonts w:ascii="Times New Roman" w:eastAsia="Times New Roman" w:hAnsi="Times New Roman" w:cs="Times New Roman"/>
        <w:sz w:val="24"/>
        <w:szCs w:val="24"/>
      </w:rPr>
      <w:fldChar w:fldCharType="end"/>
    </w:r>
  </w:p>
  <w:p w14:paraId="1952BA9B" w14:textId="06020923" w:rsidR="00126AB7" w:rsidRPr="00126AB7" w:rsidRDefault="00126AB7" w:rsidP="00126AB7">
    <w:pPr>
      <w:widowControl/>
      <w:pBdr>
        <w:bottom w:val="single" w:sz="6" w:space="1" w:color="auto"/>
      </w:pBdr>
      <w:tabs>
        <w:tab w:val="left" w:pos="2880"/>
        <w:tab w:val="left" w:pos="5760"/>
        <w:tab w:val="right" w:pos="9720"/>
      </w:tabs>
      <w:autoSpaceDE/>
      <w:autoSpaceDN/>
      <w:rPr>
        <w:rFonts w:ascii="Times New Roman" w:eastAsia="Times New Roman" w:hAnsi="Times New Roman" w:cs="Times New Roman"/>
      </w:rPr>
    </w:pPr>
    <w:r w:rsidRPr="00126AB7">
      <w:rPr>
        <w:rFonts w:ascii="Times New Roman" w:eastAsia="Times New Roman" w:hAnsi="Times New Roman" w:cs="Times New Roman"/>
      </w:rPr>
      <w:t xml:space="preserve">Effective: </w:t>
    </w:r>
    <w:r w:rsidR="0034058F">
      <w:rPr>
        <w:rFonts w:ascii="Times New Roman" w:eastAsia="Times New Roman" w:hAnsi="Times New Roman" w:cs="Times New Roman"/>
      </w:rPr>
      <w:t>01/01/2026</w:t>
    </w:r>
    <w:r w:rsidRPr="00126AB7">
      <w:rPr>
        <w:rFonts w:ascii="Times New Roman" w:eastAsia="Times New Roman" w:hAnsi="Times New Roman" w:cs="Times New Roman"/>
      </w:rPr>
      <w:tab/>
      <w:t xml:space="preserve">Approved: </w:t>
    </w:r>
    <w:r w:rsidRPr="00126AB7">
      <w:rPr>
        <w:rFonts w:ascii="Times New Roman" w:eastAsia="Times New Roman" w:hAnsi="Times New Roman" w:cs="Times New Roman"/>
      </w:rPr>
      <w:tab/>
    </w:r>
    <w:r w:rsidR="0034058F">
      <w:rPr>
        <w:rFonts w:ascii="Times New Roman" w:eastAsia="Times New Roman" w:hAnsi="Times New Roman" w:cs="Times New Roman"/>
      </w:rPr>
      <w:tab/>
    </w:r>
    <w:r w:rsidRPr="00126AB7">
      <w:rPr>
        <w:rFonts w:ascii="Times New Roman" w:eastAsia="Times New Roman" w:hAnsi="Times New Roman" w:cs="Times New Roman"/>
      </w:rPr>
      <w:t>Supersedes: IA-</w:t>
    </w:r>
    <w:r w:rsidR="0034058F">
      <w:rPr>
        <w:rFonts w:ascii="Times New Roman" w:eastAsia="Times New Roman" w:hAnsi="Times New Roman" w:cs="Times New Roman"/>
      </w:rPr>
      <w:t>21-0010</w:t>
    </w:r>
  </w:p>
  <w:p w14:paraId="58B061E4" w14:textId="1DB24C29" w:rsidR="00720E86" w:rsidRPr="00720E86" w:rsidRDefault="00720E86">
    <w:pP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6833"/>
    <w:multiLevelType w:val="hybridMultilevel"/>
    <w:tmpl w:val="AFCA7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FD3EAC"/>
    <w:multiLevelType w:val="hybridMultilevel"/>
    <w:tmpl w:val="FBD00E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D2839B8">
      <w:start w:val="1"/>
      <w:numFmt w:val="decimal"/>
      <w:lvlText w:val="%3."/>
      <w:lvlJc w:val="left"/>
      <w:pPr>
        <w:ind w:left="2700" w:hanging="720"/>
      </w:pPr>
      <w:rPr>
        <w:rFonts w:hint="default"/>
      </w:rPr>
    </w:lvl>
    <w:lvl w:ilvl="3" w:tplc="D552542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92324"/>
    <w:multiLevelType w:val="hybridMultilevel"/>
    <w:tmpl w:val="8F8A02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D3E5E"/>
    <w:multiLevelType w:val="hybridMultilevel"/>
    <w:tmpl w:val="A34E75BC"/>
    <w:lvl w:ilvl="0" w:tplc="E38C305A">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E5571"/>
    <w:multiLevelType w:val="hybridMultilevel"/>
    <w:tmpl w:val="26527BA8"/>
    <w:lvl w:ilvl="0" w:tplc="38987B10">
      <w:numFmt w:val="bullet"/>
      <w:lvlText w:val=""/>
      <w:lvlJc w:val="left"/>
      <w:pPr>
        <w:ind w:left="840" w:hanging="369"/>
      </w:pPr>
      <w:rPr>
        <w:rFonts w:ascii="Symbol" w:eastAsia="Symbol" w:hAnsi="Symbol" w:cs="Symbol" w:hint="default"/>
        <w:b w:val="0"/>
        <w:bCs w:val="0"/>
        <w:i w:val="0"/>
        <w:iCs w:val="0"/>
        <w:spacing w:val="0"/>
        <w:w w:val="101"/>
        <w:sz w:val="22"/>
        <w:szCs w:val="22"/>
        <w:lang w:val="en-US" w:eastAsia="en-US" w:bidi="ar-SA"/>
      </w:rPr>
    </w:lvl>
    <w:lvl w:ilvl="1" w:tplc="B94ADFB0">
      <w:numFmt w:val="bullet"/>
      <w:lvlText w:val="•"/>
      <w:lvlJc w:val="left"/>
      <w:pPr>
        <w:ind w:left="1656" w:hanging="369"/>
      </w:pPr>
      <w:rPr>
        <w:rFonts w:hint="default"/>
        <w:lang w:val="en-US" w:eastAsia="en-US" w:bidi="ar-SA"/>
      </w:rPr>
    </w:lvl>
    <w:lvl w:ilvl="2" w:tplc="F0BA9FFE">
      <w:numFmt w:val="bullet"/>
      <w:lvlText w:val="•"/>
      <w:lvlJc w:val="left"/>
      <w:pPr>
        <w:ind w:left="2472" w:hanging="369"/>
      </w:pPr>
      <w:rPr>
        <w:rFonts w:hint="default"/>
        <w:lang w:val="en-US" w:eastAsia="en-US" w:bidi="ar-SA"/>
      </w:rPr>
    </w:lvl>
    <w:lvl w:ilvl="3" w:tplc="6A06E7B4">
      <w:numFmt w:val="bullet"/>
      <w:lvlText w:val="•"/>
      <w:lvlJc w:val="left"/>
      <w:pPr>
        <w:ind w:left="3288" w:hanging="369"/>
      </w:pPr>
      <w:rPr>
        <w:rFonts w:hint="default"/>
        <w:lang w:val="en-US" w:eastAsia="en-US" w:bidi="ar-SA"/>
      </w:rPr>
    </w:lvl>
    <w:lvl w:ilvl="4" w:tplc="614E6F74">
      <w:numFmt w:val="bullet"/>
      <w:lvlText w:val="•"/>
      <w:lvlJc w:val="left"/>
      <w:pPr>
        <w:ind w:left="4104" w:hanging="369"/>
      </w:pPr>
      <w:rPr>
        <w:rFonts w:hint="default"/>
        <w:lang w:val="en-US" w:eastAsia="en-US" w:bidi="ar-SA"/>
      </w:rPr>
    </w:lvl>
    <w:lvl w:ilvl="5" w:tplc="1030522E">
      <w:numFmt w:val="bullet"/>
      <w:lvlText w:val="•"/>
      <w:lvlJc w:val="left"/>
      <w:pPr>
        <w:ind w:left="4920" w:hanging="369"/>
      </w:pPr>
      <w:rPr>
        <w:rFonts w:hint="default"/>
        <w:lang w:val="en-US" w:eastAsia="en-US" w:bidi="ar-SA"/>
      </w:rPr>
    </w:lvl>
    <w:lvl w:ilvl="6" w:tplc="2A5EC06E">
      <w:numFmt w:val="bullet"/>
      <w:lvlText w:val="•"/>
      <w:lvlJc w:val="left"/>
      <w:pPr>
        <w:ind w:left="5736" w:hanging="369"/>
      </w:pPr>
      <w:rPr>
        <w:rFonts w:hint="default"/>
        <w:lang w:val="en-US" w:eastAsia="en-US" w:bidi="ar-SA"/>
      </w:rPr>
    </w:lvl>
    <w:lvl w:ilvl="7" w:tplc="B12C7168">
      <w:numFmt w:val="bullet"/>
      <w:lvlText w:val="•"/>
      <w:lvlJc w:val="left"/>
      <w:pPr>
        <w:ind w:left="6552" w:hanging="369"/>
      </w:pPr>
      <w:rPr>
        <w:rFonts w:hint="default"/>
        <w:lang w:val="en-US" w:eastAsia="en-US" w:bidi="ar-SA"/>
      </w:rPr>
    </w:lvl>
    <w:lvl w:ilvl="8" w:tplc="0F080BC2">
      <w:numFmt w:val="bullet"/>
      <w:lvlText w:val="•"/>
      <w:lvlJc w:val="left"/>
      <w:pPr>
        <w:ind w:left="7368" w:hanging="369"/>
      </w:pPr>
      <w:rPr>
        <w:rFonts w:hint="default"/>
        <w:lang w:val="en-US" w:eastAsia="en-US" w:bidi="ar-SA"/>
      </w:rPr>
    </w:lvl>
  </w:abstractNum>
  <w:num w:numId="1" w16cid:durableId="1856269220">
    <w:abstractNumId w:val="4"/>
  </w:num>
  <w:num w:numId="2" w16cid:durableId="2071727455">
    <w:abstractNumId w:val="3"/>
  </w:num>
  <w:num w:numId="3" w16cid:durableId="1384476019">
    <w:abstractNumId w:val="2"/>
  </w:num>
  <w:num w:numId="4" w16cid:durableId="229923002">
    <w:abstractNumId w:val="1"/>
  </w:num>
  <w:num w:numId="5" w16cid:durableId="20363420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92"/>
    <w:rsid w:val="00126AB7"/>
    <w:rsid w:val="00264575"/>
    <w:rsid w:val="0034058F"/>
    <w:rsid w:val="00720E86"/>
    <w:rsid w:val="00942E91"/>
    <w:rsid w:val="00A02F92"/>
    <w:rsid w:val="00C7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91A99"/>
  <w15:docId w15:val="{12BCABBD-3C24-47DB-B9A2-78D3B0B8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ind w:left="120"/>
    </w:pPr>
    <w:rPr>
      <w:b/>
      <w:bCs/>
    </w:rPr>
  </w:style>
  <w:style w:type="paragraph" w:styleId="ListParagraph">
    <w:name w:val="List Paragraph"/>
    <w:basedOn w:val="Normal"/>
    <w:link w:val="ListParagraphChar"/>
    <w:uiPriority w:val="34"/>
    <w:qFormat/>
    <w:pPr>
      <w:spacing w:line="263" w:lineRule="exact"/>
      <w:ind w:left="839" w:hanging="368"/>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rsid w:val="00720E86"/>
    <w:rPr>
      <w:rFonts w:ascii="Arial" w:eastAsia="Arial" w:hAnsi="Arial" w:cs="Arial"/>
    </w:rPr>
  </w:style>
  <w:style w:type="paragraph" w:styleId="Header">
    <w:name w:val="header"/>
    <w:basedOn w:val="Normal"/>
    <w:link w:val="HeaderChar"/>
    <w:uiPriority w:val="99"/>
    <w:unhideWhenUsed/>
    <w:rsid w:val="00720E86"/>
    <w:pPr>
      <w:tabs>
        <w:tab w:val="center" w:pos="4680"/>
        <w:tab w:val="right" w:pos="9360"/>
      </w:tabs>
    </w:pPr>
  </w:style>
  <w:style w:type="character" w:customStyle="1" w:styleId="HeaderChar">
    <w:name w:val="Header Char"/>
    <w:basedOn w:val="DefaultParagraphFont"/>
    <w:link w:val="Header"/>
    <w:uiPriority w:val="99"/>
    <w:rsid w:val="00720E86"/>
    <w:rPr>
      <w:rFonts w:ascii="Arial" w:eastAsia="Arial" w:hAnsi="Arial" w:cs="Arial"/>
    </w:rPr>
  </w:style>
  <w:style w:type="paragraph" w:styleId="Footer">
    <w:name w:val="footer"/>
    <w:basedOn w:val="Normal"/>
    <w:link w:val="FooterChar"/>
    <w:uiPriority w:val="99"/>
    <w:unhideWhenUsed/>
    <w:rsid w:val="00720E86"/>
    <w:pPr>
      <w:tabs>
        <w:tab w:val="center" w:pos="4680"/>
        <w:tab w:val="right" w:pos="9360"/>
      </w:tabs>
    </w:pPr>
  </w:style>
  <w:style w:type="character" w:customStyle="1" w:styleId="FooterChar">
    <w:name w:val="Footer Char"/>
    <w:basedOn w:val="DefaultParagraphFont"/>
    <w:link w:val="Footer"/>
    <w:uiPriority w:val="99"/>
    <w:rsid w:val="00720E86"/>
    <w:rPr>
      <w:rFonts w:ascii="Arial" w:eastAsia="Arial" w:hAnsi="Arial" w:cs="Arial"/>
    </w:rPr>
  </w:style>
  <w:style w:type="paragraph" w:styleId="Revision">
    <w:name w:val="Revision"/>
    <w:hidden/>
    <w:uiPriority w:val="99"/>
    <w:semiHidden/>
    <w:rsid w:val="00942E9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SMDL # 06-</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SMDL # 06-</dc:title>
  <dc:creator>CMS</dc:creator>
  <cp:lastModifiedBy>Williams, Mindy [HHS]</cp:lastModifiedBy>
  <cp:revision>3</cp:revision>
  <dcterms:created xsi:type="dcterms:W3CDTF">2025-09-10T19:24:00Z</dcterms:created>
  <dcterms:modified xsi:type="dcterms:W3CDTF">2025-09-10T19:26:00Z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22 for Word</vt:lpwstr>
  </property>
  <property fmtid="{D5CDD505-2E9C-101B-9397-08002B2CF9AE}" pid="4" name="LastSaved">
    <vt:filetime>2025-08-18T00:00:00Z</vt:filetime>
  </property>
  <property fmtid="{D5CDD505-2E9C-101B-9397-08002B2CF9AE}" pid="5" name="Producer">
    <vt:lpwstr>Adobe PDF Library 22.1.117</vt:lpwstr>
  </property>
</Properties>
</file>