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E2" w14:textId="17DE38D7" w:rsidR="007F24B6" w:rsidRPr="001F6605" w:rsidRDefault="007F24B6" w:rsidP="009C0D7E">
      <w:pPr>
        <w:spacing w:before="120" w:after="60"/>
        <w:rPr>
          <w:i/>
          <w:sz w:val="22"/>
          <w:szCs w:val="22"/>
        </w:rPr>
      </w:pPr>
    </w:p>
    <w:tbl>
      <w:tblPr>
        <w:tblW w:w="943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7"/>
      </w:tblGrid>
      <w:tr w:rsidR="007F24B6" w:rsidRPr="006F6EAB" w14:paraId="383B1756" w14:textId="77777777" w:rsidTr="001D48D7">
        <w:trPr>
          <w:trHeight w:val="155"/>
        </w:trPr>
        <w:tc>
          <w:tcPr>
            <w:tcW w:w="9437" w:type="dxa"/>
            <w:shd w:val="clear" w:color="auto" w:fill="D9D9D9"/>
          </w:tcPr>
          <w:p w14:paraId="3320B990" w14:textId="77777777" w:rsidR="009C0D7E" w:rsidRPr="009C0D7E" w:rsidRDefault="009C0D7E" w:rsidP="009C0D7E">
            <w:pPr>
              <w:numPr>
                <w:ilvl w:val="0"/>
                <w:numId w:val="44"/>
              </w:numPr>
              <w:spacing w:before="60"/>
              <w:contextualSpacing/>
              <w:rPr>
                <w:rFonts w:ascii="Arial" w:eastAsia="Calibri" w:hAnsi="Arial" w:cs="Arial"/>
                <w:sz w:val="22"/>
                <w:szCs w:val="22"/>
              </w:rPr>
            </w:pPr>
            <w:bookmarkStart w:id="0" w:name="_Hlk86133116"/>
            <w:r w:rsidRPr="009C0D7E">
              <w:rPr>
                <w:rFonts w:ascii="Arial" w:eastAsia="Calibri" w:hAnsi="Arial" w:cs="Arial"/>
                <w:sz w:val="22"/>
                <w:szCs w:val="22"/>
              </w:rPr>
              <w:t>Career exploration services leading to career advancement outcomes</w:t>
            </w:r>
          </w:p>
          <w:p w14:paraId="097B86AF" w14:textId="77777777" w:rsidR="009C0D7E" w:rsidRPr="009C0D7E" w:rsidRDefault="009C0D7E" w:rsidP="009C0D7E">
            <w:pPr>
              <w:numPr>
                <w:ilvl w:val="0"/>
                <w:numId w:val="44"/>
              </w:numPr>
              <w:spacing w:before="60"/>
              <w:contextualSpacing/>
              <w:rPr>
                <w:rFonts w:ascii="Arial" w:eastAsia="Calibri" w:hAnsi="Arial" w:cs="Arial"/>
                <w:sz w:val="22"/>
                <w:szCs w:val="22"/>
              </w:rPr>
            </w:pPr>
            <w:r w:rsidRPr="009C0D7E">
              <w:rPr>
                <w:rFonts w:ascii="Arial" w:eastAsia="Calibri" w:hAnsi="Arial" w:cs="Arial"/>
                <w:sz w:val="22"/>
                <w:szCs w:val="22"/>
              </w:rPr>
              <w:t>Other workplace support services may include services not specifically related to job skill training that enable the waiver member to be successful in integrating into the individual or community setting</w:t>
            </w:r>
          </w:p>
          <w:p w14:paraId="62EA91FB" w14:textId="77777777" w:rsidR="009C0D7E" w:rsidRPr="009C0D7E" w:rsidRDefault="009C0D7E" w:rsidP="009C0D7E">
            <w:pPr>
              <w:numPr>
                <w:ilvl w:val="0"/>
                <w:numId w:val="44"/>
              </w:numPr>
              <w:spacing w:before="60"/>
              <w:contextualSpacing/>
              <w:rPr>
                <w:rFonts w:ascii="Arial" w:eastAsia="Calibri" w:hAnsi="Arial" w:cs="Arial"/>
                <w:sz w:val="22"/>
                <w:szCs w:val="22"/>
              </w:rPr>
            </w:pPr>
            <w:r w:rsidRPr="009C0D7E">
              <w:rPr>
                <w:rFonts w:ascii="Arial" w:eastAsia="Calibri" w:hAnsi="Arial" w:cs="Arial"/>
                <w:sz w:val="22"/>
                <w:szCs w:val="22"/>
              </w:rPr>
              <w:t>Transportation of the member during service hours</w:t>
            </w:r>
          </w:p>
          <w:p w14:paraId="5BEF430B" w14:textId="77777777" w:rsidR="009C0D7E" w:rsidRPr="009C0D7E" w:rsidRDefault="009C0D7E" w:rsidP="009C0D7E">
            <w:pPr>
              <w:spacing w:before="60"/>
              <w:ind w:left="360"/>
              <w:rPr>
                <w:rFonts w:ascii="Arial" w:hAnsi="Arial" w:cs="Arial"/>
                <w:b/>
                <w:sz w:val="22"/>
                <w:szCs w:val="22"/>
              </w:rPr>
            </w:pPr>
          </w:p>
          <w:p w14:paraId="4F6C970C" w14:textId="77777777" w:rsidR="00251099" w:rsidRPr="002B5C11" w:rsidRDefault="00251099" w:rsidP="00251099">
            <w:pPr>
              <w:pStyle w:val="ListParagraph"/>
              <w:spacing w:before="60"/>
              <w:ind w:left="360"/>
              <w:rPr>
                <w:rFonts w:ascii="Arial" w:hAnsi="Arial" w:cs="Arial"/>
                <w:b/>
                <w:sz w:val="22"/>
                <w:szCs w:val="22"/>
              </w:rPr>
            </w:pPr>
            <w:r w:rsidRPr="002B5C11">
              <w:rPr>
                <w:rFonts w:ascii="Arial" w:hAnsi="Arial" w:cs="Arial"/>
                <w:b/>
                <w:sz w:val="22"/>
                <w:szCs w:val="22"/>
              </w:rPr>
              <w:t>Individual Placement and Support</w:t>
            </w:r>
          </w:p>
          <w:p w14:paraId="73D9A130" w14:textId="77777777" w:rsidR="00EA7014" w:rsidRPr="00EA7014" w:rsidRDefault="00EA7014" w:rsidP="00EA7014">
            <w:pPr>
              <w:pStyle w:val="ListParagraph"/>
              <w:spacing w:before="60"/>
              <w:ind w:left="360"/>
              <w:rPr>
                <w:ins w:id="1" w:author="Williams, Mindy [HHS]" w:date="2025-09-19T15:23:00Z"/>
                <w:rFonts w:ascii="Arial" w:hAnsi="Arial" w:cs="Arial"/>
                <w:sz w:val="22"/>
                <w:szCs w:val="22"/>
              </w:rPr>
            </w:pPr>
            <w:ins w:id="2" w:author="Williams, Mindy [HHS]" w:date="2025-09-19T15:23:00Z">
              <w:r w:rsidRPr="00EA7014">
                <w:rPr>
                  <w:rFonts w:ascii="Arial" w:hAnsi="Arial" w:cs="Arial"/>
                  <w:sz w:val="22"/>
                  <w:szCs w:val="22"/>
                </w:rPr>
                <w:t xml:space="preserve">Individual placement and support (IPS) </w:t>
              </w:r>
              <w:proofErr w:type="gramStart"/>
              <w:r w:rsidRPr="00EA7014">
                <w:rPr>
                  <w:rFonts w:ascii="Arial" w:hAnsi="Arial" w:cs="Arial"/>
                  <w:sz w:val="22"/>
                  <w:szCs w:val="22"/>
                </w:rPr>
                <w:t>is</w:t>
              </w:r>
              <w:proofErr w:type="gramEnd"/>
              <w:r w:rsidRPr="00EA7014">
                <w:rPr>
                  <w:rFonts w:ascii="Arial" w:hAnsi="Arial" w:cs="Arial"/>
                  <w:sz w:val="22"/>
                  <w:szCs w:val="22"/>
                </w:rPr>
                <w:t xml:space="preserve"> a model of supported employment for people with serious mental illness. IPS supported employment helps people living with behavioral health conditions work at regular jobs of their </w:t>
              </w:r>
              <w:proofErr w:type="gramStart"/>
              <w:r w:rsidRPr="00EA7014">
                <w:rPr>
                  <w:rFonts w:ascii="Arial" w:hAnsi="Arial" w:cs="Arial"/>
                  <w:sz w:val="22"/>
                  <w:szCs w:val="22"/>
                </w:rPr>
                <w:t>choosing</w:t>
              </w:r>
              <w:proofErr w:type="gramEnd"/>
              <w:r w:rsidRPr="00EA7014">
                <w:rPr>
                  <w:rFonts w:ascii="Arial" w:hAnsi="Arial" w:cs="Arial"/>
                  <w:sz w:val="22"/>
                  <w:szCs w:val="22"/>
                </w:rPr>
                <w:t>. Although variations of supported employment exist, IPS is the only evidence-based practice of supported employment. IPS is a SAMHSA Evidence-Based Practice and guided by IPS practice principles outlined by the IPS Works Employment Center. https://ipsworks.org/index.php/what-is-ips/</w:t>
              </w:r>
            </w:ins>
          </w:p>
          <w:p w14:paraId="13EB94D5" w14:textId="40B827BF" w:rsidR="00251099" w:rsidRPr="002B5C11" w:rsidRDefault="00251099" w:rsidP="00251099">
            <w:pPr>
              <w:pStyle w:val="ListParagraph"/>
              <w:spacing w:before="60"/>
              <w:ind w:left="360"/>
              <w:rPr>
                <w:rStyle w:val="Hyperlink"/>
                <w:rFonts w:ascii="Arial" w:hAnsi="Arial" w:cs="Arial"/>
                <w:sz w:val="22"/>
                <w:szCs w:val="22"/>
              </w:rPr>
            </w:pPr>
            <w:del w:id="3" w:author="Williams, Mindy [HHS]" w:date="2025-09-19T15:23:00Z" w16du:dateUtc="2025-09-19T20:23:00Z">
              <w:r w:rsidRPr="002B5C11" w:rsidDel="00EA7014">
                <w:rPr>
                  <w:rFonts w:ascii="Arial" w:hAnsi="Arial" w:cs="Arial"/>
                  <w:sz w:val="22"/>
                  <w:szCs w:val="22"/>
                </w:rPr>
                <w:delText xml:space="preserve">Individual Placement and Support (IPS) means the evidenced based practice of supported employment (SE) that is guided by IPS Practice principles outlined by the IPS Employment Center at Westat, and as measured to be “exemplary”, “good”, “fair , and “not supported employment”  by their most recently published 25-item Fidelity Scale available online at </w:delText>
              </w:r>
              <w:r w:rsidDel="00EA7014">
                <w:fldChar w:fldCharType="begin"/>
              </w:r>
              <w:r w:rsidDel="00EA7014">
                <w:delInstrText>HYPERLINK "https://ipsworks.org/wp-content/uploads/2017/08/ips-fidelity-manual-3rd-edition_2-4-16.pdf"</w:delInstrText>
              </w:r>
              <w:r w:rsidDel="00EA7014">
                <w:fldChar w:fldCharType="separate"/>
              </w:r>
              <w:r w:rsidRPr="002B5C11" w:rsidDel="00EA7014">
                <w:rPr>
                  <w:rStyle w:val="Hyperlink"/>
                  <w:rFonts w:ascii="Arial" w:hAnsi="Arial" w:cs="Arial"/>
                  <w:sz w:val="22"/>
                  <w:szCs w:val="22"/>
                </w:rPr>
                <w:delText>https://ipsworks.org/wp-content/uploads/2017/08/ips-fidelity-manual-3rd-edition_2-4-16.pdf</w:delText>
              </w:r>
              <w:r w:rsidDel="00EA7014">
                <w:fldChar w:fldCharType="end"/>
              </w:r>
            </w:del>
          </w:p>
          <w:p w14:paraId="6E474443" w14:textId="77777777" w:rsidR="00251099" w:rsidRPr="002B5C11" w:rsidRDefault="00251099" w:rsidP="00251099">
            <w:pPr>
              <w:pStyle w:val="ListParagraph"/>
              <w:spacing w:before="60"/>
              <w:ind w:left="360"/>
              <w:rPr>
                <w:rFonts w:ascii="Arial" w:hAnsi="Arial" w:cs="Arial"/>
                <w:sz w:val="22"/>
                <w:szCs w:val="22"/>
              </w:rPr>
            </w:pPr>
          </w:p>
          <w:p w14:paraId="4FB97151" w14:textId="77777777" w:rsidR="00251099" w:rsidRPr="002B5C11" w:rsidRDefault="00251099" w:rsidP="00251099">
            <w:pPr>
              <w:pStyle w:val="ListParagraph"/>
              <w:spacing w:before="60"/>
              <w:ind w:left="360"/>
              <w:rPr>
                <w:rFonts w:ascii="Arial" w:hAnsi="Arial" w:cs="Arial"/>
                <w:sz w:val="22"/>
                <w:szCs w:val="22"/>
              </w:rPr>
            </w:pPr>
            <w:r w:rsidRPr="002B5C11">
              <w:rPr>
                <w:rFonts w:ascii="Arial" w:hAnsi="Arial" w:cs="Arial"/>
                <w:sz w:val="22"/>
                <w:szCs w:val="22"/>
              </w:rPr>
              <w:t>IPS shall include:</w:t>
            </w:r>
          </w:p>
          <w:p w14:paraId="3ADA093A" w14:textId="653B9EE3" w:rsidR="003D665E" w:rsidRPr="003D665E" w:rsidRDefault="00251099" w:rsidP="003D665E">
            <w:pPr>
              <w:pStyle w:val="ListParagraph"/>
              <w:spacing w:before="60"/>
              <w:ind w:left="360"/>
              <w:rPr>
                <w:ins w:id="4" w:author="Williams, Mindy [HHS]" w:date="2025-09-19T15:37:00Z" w16du:dateUtc="2025-09-19T20:37:00Z"/>
                <w:rFonts w:ascii="Arial" w:hAnsi="Arial" w:cs="Arial"/>
                <w:sz w:val="22"/>
                <w:szCs w:val="22"/>
              </w:rPr>
            </w:pPr>
            <w:r w:rsidRPr="002B5C11">
              <w:rPr>
                <w:rFonts w:ascii="Arial" w:hAnsi="Arial" w:cs="Arial"/>
                <w:sz w:val="22"/>
                <w:szCs w:val="22"/>
              </w:rPr>
              <w:t xml:space="preserve">1. </w:t>
            </w:r>
            <w:ins w:id="5" w:author="Williams, Mindy [HHS]" w:date="2025-09-19T15:37:00Z" w16du:dateUtc="2025-09-19T20:37:00Z">
              <w:r w:rsidR="003D665E" w:rsidRPr="003D665E">
                <w:rPr>
                  <w:rFonts w:ascii="Arial" w:hAnsi="Arial" w:cs="Arial"/>
                  <w:sz w:val="22"/>
                  <w:szCs w:val="22"/>
                </w:rPr>
                <w:t>Focus on competitive employment: Agencies providing IPS</w:t>
              </w:r>
              <w:r w:rsidR="003D665E">
                <w:rPr>
                  <w:rFonts w:ascii="Arial" w:hAnsi="Arial" w:cs="Arial"/>
                  <w:sz w:val="22"/>
                  <w:szCs w:val="22"/>
                </w:rPr>
                <w:t xml:space="preserve"> </w:t>
              </w:r>
              <w:r w:rsidR="003D665E" w:rsidRPr="003D665E">
                <w:rPr>
                  <w:rFonts w:ascii="Arial" w:hAnsi="Arial" w:cs="Arial"/>
                  <w:sz w:val="22"/>
                  <w:szCs w:val="22"/>
                </w:rPr>
                <w:t>services are committed to competitive employment as an</w:t>
              </w:r>
              <w:r w:rsidR="003D665E">
                <w:rPr>
                  <w:rFonts w:ascii="Arial" w:hAnsi="Arial" w:cs="Arial"/>
                  <w:sz w:val="22"/>
                  <w:szCs w:val="22"/>
                </w:rPr>
                <w:t xml:space="preserve"> </w:t>
              </w:r>
              <w:r w:rsidR="003D665E" w:rsidRPr="003D665E">
                <w:rPr>
                  <w:rFonts w:ascii="Arial" w:hAnsi="Arial" w:cs="Arial"/>
                  <w:sz w:val="22"/>
                  <w:szCs w:val="22"/>
                </w:rPr>
                <w:t>attainable goal for people with behavioral health conditions</w:t>
              </w:r>
            </w:ins>
          </w:p>
          <w:p w14:paraId="29F31907" w14:textId="59A0C771" w:rsidR="00251099" w:rsidRPr="002B5C11" w:rsidRDefault="003D665E" w:rsidP="003D665E">
            <w:pPr>
              <w:pStyle w:val="ListParagraph"/>
              <w:spacing w:before="60"/>
              <w:ind w:left="360"/>
              <w:rPr>
                <w:rFonts w:ascii="Arial" w:hAnsi="Arial" w:cs="Arial"/>
                <w:sz w:val="22"/>
                <w:szCs w:val="22"/>
              </w:rPr>
            </w:pPr>
            <w:ins w:id="6" w:author="Williams, Mindy [HHS]" w:date="2025-09-19T15:37:00Z" w16du:dateUtc="2025-09-19T20:37:00Z">
              <w:r w:rsidRPr="003D665E">
                <w:rPr>
                  <w:rFonts w:ascii="Arial" w:hAnsi="Arial" w:cs="Arial"/>
                  <w:sz w:val="22"/>
                  <w:szCs w:val="22"/>
                </w:rPr>
                <w:t>seeking employment.</w:t>
              </w:r>
            </w:ins>
            <w:del w:id="7" w:author="Williams, Mindy [HHS]" w:date="2025-09-19T15:37:00Z" w16du:dateUtc="2025-09-19T20:37:00Z">
              <w:r w:rsidR="00251099" w:rsidRPr="002B5C11" w:rsidDel="003D665E">
                <w:rPr>
                  <w:rFonts w:ascii="Arial" w:hAnsi="Arial" w:cs="Arial"/>
                  <w:sz w:val="22"/>
                  <w:szCs w:val="22"/>
                </w:rPr>
                <w:delText xml:space="preserve">Development of the career profile. The career profile </w:delText>
              </w:r>
              <w:r w:rsidR="00A3143D" w:rsidRPr="002B5C11" w:rsidDel="003D665E">
                <w:rPr>
                  <w:rFonts w:ascii="Arial" w:hAnsi="Arial" w:cs="Arial"/>
                  <w:sz w:val="22"/>
                  <w:szCs w:val="22"/>
                </w:rPr>
                <w:delText>includes</w:delText>
              </w:r>
              <w:r w:rsidR="00251099" w:rsidRPr="002B5C11" w:rsidDel="003D665E">
                <w:rPr>
                  <w:rFonts w:ascii="Arial" w:hAnsi="Arial" w:cs="Arial"/>
                  <w:sz w:val="22"/>
                  <w:szCs w:val="22"/>
                </w:rPr>
                <w:delText xml:space="preserve"> previous work experience, goals, preferences, strengths, barriers, skills, disclosure preferences, career advancement/education/plan for graduation.</w:delText>
              </w:r>
            </w:del>
          </w:p>
          <w:p w14:paraId="5598058C" w14:textId="59FBD21C" w:rsidR="003D665E" w:rsidRPr="003D665E" w:rsidRDefault="00251099" w:rsidP="003D665E">
            <w:pPr>
              <w:pStyle w:val="ListParagraph"/>
              <w:spacing w:before="60"/>
              <w:ind w:left="360"/>
              <w:rPr>
                <w:ins w:id="8" w:author="Williams, Mindy [HHS]" w:date="2025-09-19T15:38:00Z" w16du:dateUtc="2025-09-19T20:38:00Z"/>
                <w:rFonts w:ascii="Arial" w:hAnsi="Arial" w:cs="Arial"/>
                <w:sz w:val="22"/>
                <w:szCs w:val="22"/>
              </w:rPr>
            </w:pPr>
            <w:r w:rsidRPr="002B5C11">
              <w:rPr>
                <w:rFonts w:ascii="Arial" w:hAnsi="Arial" w:cs="Arial"/>
                <w:sz w:val="22"/>
                <w:szCs w:val="22"/>
              </w:rPr>
              <w:t xml:space="preserve">2. </w:t>
            </w:r>
            <w:ins w:id="9" w:author="Williams, Mindy [HHS]" w:date="2025-09-19T15:38:00Z" w16du:dateUtc="2025-09-19T20:38:00Z">
              <w:r w:rsidR="003D665E" w:rsidRPr="003D665E">
                <w:rPr>
                  <w:rFonts w:ascii="Arial" w:hAnsi="Arial" w:cs="Arial"/>
                  <w:sz w:val="22"/>
                  <w:szCs w:val="22"/>
                </w:rPr>
                <w:t>Zero exclusion criteria based on client choice: People are</w:t>
              </w:r>
              <w:r w:rsidR="003D665E">
                <w:rPr>
                  <w:rFonts w:ascii="Arial" w:hAnsi="Arial" w:cs="Arial"/>
                  <w:sz w:val="22"/>
                  <w:szCs w:val="22"/>
                </w:rPr>
                <w:t xml:space="preserve"> </w:t>
              </w:r>
              <w:r w:rsidR="003D665E" w:rsidRPr="003D665E">
                <w:rPr>
                  <w:rFonts w:ascii="Arial" w:hAnsi="Arial" w:cs="Arial"/>
                  <w:sz w:val="22"/>
                  <w:szCs w:val="22"/>
                </w:rPr>
                <w:t>not excluded based on readiness, diagnoses, symptoms,</w:t>
              </w:r>
              <w:r w:rsidR="003D665E">
                <w:rPr>
                  <w:rFonts w:ascii="Arial" w:hAnsi="Arial" w:cs="Arial"/>
                  <w:sz w:val="22"/>
                  <w:szCs w:val="22"/>
                </w:rPr>
                <w:t xml:space="preserve"> </w:t>
              </w:r>
              <w:r w:rsidR="003D665E" w:rsidRPr="003D665E">
                <w:rPr>
                  <w:rFonts w:ascii="Arial" w:hAnsi="Arial" w:cs="Arial"/>
                  <w:sz w:val="22"/>
                  <w:szCs w:val="22"/>
                </w:rPr>
                <w:t>substance use history, psychiatric hospitalizations,</w:t>
              </w:r>
            </w:ins>
          </w:p>
          <w:p w14:paraId="6E13F95B" w14:textId="216CAE45" w:rsidR="00251099" w:rsidRPr="002B5C11" w:rsidRDefault="003D665E" w:rsidP="003D665E">
            <w:pPr>
              <w:pStyle w:val="ListParagraph"/>
              <w:spacing w:before="60"/>
              <w:ind w:left="360"/>
              <w:rPr>
                <w:rFonts w:ascii="Arial" w:hAnsi="Arial" w:cs="Arial"/>
                <w:sz w:val="22"/>
                <w:szCs w:val="22"/>
              </w:rPr>
            </w:pPr>
            <w:ins w:id="10" w:author="Williams, Mindy [HHS]" w:date="2025-09-19T15:38:00Z" w16du:dateUtc="2025-09-19T20:38:00Z">
              <w:r w:rsidRPr="003D665E">
                <w:rPr>
                  <w:rFonts w:ascii="Arial" w:hAnsi="Arial" w:cs="Arial"/>
                  <w:sz w:val="22"/>
                  <w:szCs w:val="22"/>
                </w:rPr>
                <w:t>homelessness, level of disability, or legal system</w:t>
              </w:r>
              <w:r>
                <w:rPr>
                  <w:rFonts w:ascii="Arial" w:hAnsi="Arial" w:cs="Arial"/>
                  <w:sz w:val="22"/>
                  <w:szCs w:val="22"/>
                </w:rPr>
                <w:t xml:space="preserve"> </w:t>
              </w:r>
              <w:r w:rsidRPr="003D665E">
                <w:rPr>
                  <w:rFonts w:ascii="Arial" w:hAnsi="Arial" w:cs="Arial"/>
                  <w:sz w:val="22"/>
                  <w:szCs w:val="22"/>
                </w:rPr>
                <w:t>involvement.</w:t>
              </w:r>
            </w:ins>
            <w:del w:id="11" w:author="Williams, Mindy [HHS]" w:date="2025-09-19T15:38:00Z" w16du:dateUtc="2025-09-19T20:38:00Z">
              <w:r w:rsidR="00251099" w:rsidRPr="002B5C11" w:rsidDel="003D665E">
                <w:rPr>
                  <w:rFonts w:ascii="Arial" w:hAnsi="Arial" w:cs="Arial"/>
                  <w:sz w:val="22"/>
                  <w:szCs w:val="22"/>
                </w:rPr>
                <w:delText xml:space="preserve">IPS team members are fully integrated with the behavioral health team, including participation in routine staffing meetings regarding IPS clients.  </w:delText>
              </w:r>
            </w:del>
          </w:p>
          <w:p w14:paraId="0F5213C5" w14:textId="3BE26BF9" w:rsidR="00251099" w:rsidRPr="002B5C11" w:rsidRDefault="00251099" w:rsidP="003D665E">
            <w:pPr>
              <w:pStyle w:val="ListParagraph"/>
              <w:spacing w:before="60"/>
              <w:ind w:left="360"/>
              <w:rPr>
                <w:rFonts w:ascii="Arial" w:hAnsi="Arial" w:cs="Arial"/>
                <w:sz w:val="22"/>
                <w:szCs w:val="22"/>
              </w:rPr>
            </w:pPr>
            <w:r w:rsidRPr="002B5C11">
              <w:rPr>
                <w:rFonts w:ascii="Arial" w:hAnsi="Arial" w:cs="Arial"/>
                <w:sz w:val="22"/>
                <w:szCs w:val="22"/>
              </w:rPr>
              <w:t xml:space="preserve">3. </w:t>
            </w:r>
            <w:ins w:id="12" w:author="Williams, Mindy [HHS]" w:date="2025-09-19T15:38:00Z" w16du:dateUtc="2025-09-19T20:38:00Z">
              <w:r w:rsidR="003D665E" w:rsidRPr="003D665E">
                <w:rPr>
                  <w:rFonts w:ascii="Arial" w:hAnsi="Arial" w:cs="Arial"/>
                  <w:sz w:val="22"/>
                  <w:szCs w:val="22"/>
                </w:rPr>
                <w:t>Integration of rehabilitation and mental health services: IPS</w:t>
              </w:r>
              <w:r w:rsidR="003D665E">
                <w:rPr>
                  <w:rFonts w:ascii="Arial" w:hAnsi="Arial" w:cs="Arial"/>
                  <w:sz w:val="22"/>
                  <w:szCs w:val="22"/>
                </w:rPr>
                <w:t xml:space="preserve"> </w:t>
              </w:r>
              <w:r w:rsidR="003D665E" w:rsidRPr="003D665E">
                <w:rPr>
                  <w:rFonts w:ascii="Arial" w:hAnsi="Arial" w:cs="Arial"/>
                  <w:sz w:val="22"/>
                  <w:szCs w:val="22"/>
                </w:rPr>
                <w:t>programs are closely integrated with mental health</w:t>
              </w:r>
              <w:r w:rsidR="003D665E">
                <w:rPr>
                  <w:rFonts w:ascii="Arial" w:hAnsi="Arial" w:cs="Arial"/>
                  <w:sz w:val="22"/>
                  <w:szCs w:val="22"/>
                </w:rPr>
                <w:t xml:space="preserve"> </w:t>
              </w:r>
              <w:r w:rsidR="003D665E" w:rsidRPr="003D665E">
                <w:rPr>
                  <w:rFonts w:ascii="Arial" w:hAnsi="Arial" w:cs="Arial"/>
                  <w:sz w:val="22"/>
                  <w:szCs w:val="22"/>
                </w:rPr>
                <w:t>treatment teams.</w:t>
              </w:r>
            </w:ins>
            <w:del w:id="13" w:author="Williams, Mindy [HHS]" w:date="2025-09-19T15:38:00Z" w16du:dateUtc="2025-09-19T20:38:00Z">
              <w:r w:rsidRPr="002B5C11" w:rsidDel="003D665E">
                <w:rPr>
                  <w:rFonts w:ascii="Arial" w:hAnsi="Arial" w:cs="Arial"/>
                  <w:sz w:val="22"/>
                  <w:szCs w:val="22"/>
                </w:rPr>
                <w:delText xml:space="preserve">Addressing barriers to employment. Barriers to employment may be actual or perceived and support may include addressing justice system involvement, a lack of work history, limited housing, </w:delText>
              </w:r>
              <w:r w:rsidR="00A3143D" w:rsidRPr="002B5C11" w:rsidDel="003D665E">
                <w:rPr>
                  <w:rFonts w:ascii="Arial" w:hAnsi="Arial" w:cs="Arial"/>
                  <w:sz w:val="22"/>
                  <w:szCs w:val="22"/>
                </w:rPr>
                <w:delText>childcare</w:delText>
              </w:r>
              <w:r w:rsidRPr="002B5C11" w:rsidDel="003D665E">
                <w:rPr>
                  <w:rFonts w:ascii="Arial" w:hAnsi="Arial" w:cs="Arial"/>
                  <w:sz w:val="22"/>
                  <w:szCs w:val="22"/>
                </w:rPr>
                <w:delText>, and transportation.</w:delText>
              </w:r>
            </w:del>
          </w:p>
          <w:p w14:paraId="5ACD1BD8" w14:textId="675B4545" w:rsidR="00251099" w:rsidRPr="002B5C11" w:rsidRDefault="00251099" w:rsidP="003D665E">
            <w:pPr>
              <w:pStyle w:val="ListParagraph"/>
              <w:spacing w:before="60"/>
              <w:ind w:left="360"/>
              <w:rPr>
                <w:rFonts w:ascii="Arial" w:hAnsi="Arial" w:cs="Arial"/>
                <w:sz w:val="22"/>
                <w:szCs w:val="22"/>
              </w:rPr>
            </w:pPr>
            <w:r w:rsidRPr="002B5C11">
              <w:rPr>
                <w:rFonts w:ascii="Arial" w:hAnsi="Arial" w:cs="Arial"/>
                <w:sz w:val="22"/>
                <w:szCs w:val="22"/>
              </w:rPr>
              <w:t xml:space="preserve">4. </w:t>
            </w:r>
            <w:ins w:id="14" w:author="Williams, Mindy [HHS]" w:date="2025-09-19T15:38:00Z" w16du:dateUtc="2025-09-19T20:38:00Z">
              <w:r w:rsidR="003D665E" w:rsidRPr="003D665E">
                <w:rPr>
                  <w:rFonts w:ascii="Arial" w:hAnsi="Arial" w:cs="Arial"/>
                  <w:sz w:val="22"/>
                  <w:szCs w:val="22"/>
                </w:rPr>
                <w:t>Attention to worker preferences: Services are based on</w:t>
              </w:r>
            </w:ins>
            <w:ins w:id="15" w:author="Williams, Mindy [HHS]" w:date="2025-09-19T15:39:00Z" w16du:dateUtc="2025-09-19T20:39:00Z">
              <w:r w:rsidR="003D665E">
                <w:rPr>
                  <w:rFonts w:ascii="Arial" w:hAnsi="Arial" w:cs="Arial"/>
                  <w:sz w:val="22"/>
                  <w:szCs w:val="22"/>
                </w:rPr>
                <w:t xml:space="preserve"> </w:t>
              </w:r>
            </w:ins>
            <w:ins w:id="16" w:author="Williams, Mindy [HHS]" w:date="2025-09-19T15:38:00Z" w16du:dateUtc="2025-09-19T20:38:00Z">
              <w:r w:rsidR="003D665E" w:rsidRPr="003D665E">
                <w:rPr>
                  <w:rFonts w:ascii="Arial" w:hAnsi="Arial" w:cs="Arial"/>
                  <w:sz w:val="22"/>
                  <w:szCs w:val="22"/>
                </w:rPr>
                <w:t>each person’s preferences and choices.</w:t>
              </w:r>
            </w:ins>
            <w:del w:id="17" w:author="Williams, Mindy [HHS]" w:date="2025-09-19T15:38:00Z" w16du:dateUtc="2025-09-19T20:38:00Z">
              <w:r w:rsidRPr="002B5C11" w:rsidDel="003D665E">
                <w:rPr>
                  <w:rFonts w:ascii="Arial" w:hAnsi="Arial" w:cs="Arial"/>
                  <w:sz w:val="22"/>
                  <w:szCs w:val="22"/>
                </w:rPr>
                <w:delText>Rapid job search and systematic job development.  Certified Employment Specialists (CESs) help members seek jobs directly, and do not provide extensive pre-employment assessment and training, or intermediate work experiences. The job process begins early, within 30 days of starting IPS services. This rapid job search is supported by CESs developing relationships with employers through multiple face-to-face meetings. CESs take time to learn about the employers’ needs and the work environment while gathering information about job opportunities that might be a good fit for individuals they are working with.</w:delText>
              </w:r>
            </w:del>
          </w:p>
          <w:p w14:paraId="09B21EEA" w14:textId="3CC7C95B" w:rsidR="00251099" w:rsidRPr="002B5C11" w:rsidDel="003D665E" w:rsidRDefault="00251099" w:rsidP="003D665E">
            <w:pPr>
              <w:pStyle w:val="ListParagraph"/>
              <w:spacing w:before="60"/>
              <w:ind w:left="360"/>
              <w:rPr>
                <w:del w:id="18" w:author="Williams, Mindy [HHS]" w:date="2025-09-19T15:39:00Z" w16du:dateUtc="2025-09-19T20:39:00Z"/>
                <w:rFonts w:ascii="Arial" w:hAnsi="Arial" w:cs="Arial"/>
                <w:sz w:val="22"/>
                <w:szCs w:val="22"/>
              </w:rPr>
            </w:pPr>
            <w:r w:rsidRPr="002B5C11">
              <w:rPr>
                <w:rFonts w:ascii="Arial" w:hAnsi="Arial" w:cs="Arial"/>
                <w:sz w:val="22"/>
                <w:szCs w:val="22"/>
              </w:rPr>
              <w:t xml:space="preserve">5. </w:t>
            </w:r>
            <w:ins w:id="19" w:author="Williams, Mindy [HHS]" w:date="2025-09-19T15:39:00Z" w16du:dateUtc="2025-09-19T20:39:00Z">
              <w:r w:rsidR="003D665E" w:rsidRPr="003D665E">
                <w:rPr>
                  <w:rFonts w:ascii="Arial" w:hAnsi="Arial" w:cs="Arial"/>
                  <w:sz w:val="22"/>
                  <w:szCs w:val="22"/>
                </w:rPr>
                <w:t>Personalized benefits counseling : Employment specialists</w:t>
              </w:r>
              <w:r w:rsidR="003D665E">
                <w:rPr>
                  <w:rFonts w:ascii="Arial" w:hAnsi="Arial" w:cs="Arial"/>
                  <w:sz w:val="22"/>
                  <w:szCs w:val="22"/>
                </w:rPr>
                <w:t xml:space="preserve"> </w:t>
              </w:r>
              <w:r w:rsidR="003D665E" w:rsidRPr="003D665E">
                <w:rPr>
                  <w:rFonts w:ascii="Arial" w:hAnsi="Arial" w:cs="Arial"/>
                  <w:sz w:val="22"/>
                  <w:szCs w:val="22"/>
                </w:rPr>
                <w:t>help people obtain personalized, understandable, and</w:t>
              </w:r>
              <w:r w:rsidR="003D665E">
                <w:rPr>
                  <w:rFonts w:ascii="Arial" w:hAnsi="Arial" w:cs="Arial"/>
                  <w:sz w:val="22"/>
                  <w:szCs w:val="22"/>
                </w:rPr>
                <w:t xml:space="preserve"> </w:t>
              </w:r>
              <w:r w:rsidR="003D665E" w:rsidRPr="003D665E">
                <w:rPr>
                  <w:rFonts w:ascii="Arial" w:hAnsi="Arial" w:cs="Arial"/>
                  <w:sz w:val="22"/>
                  <w:szCs w:val="22"/>
                </w:rPr>
                <w:t>accurate information about their social security, Medicaid,</w:t>
              </w:r>
              <w:r w:rsidR="003D665E">
                <w:rPr>
                  <w:rFonts w:ascii="Arial" w:hAnsi="Arial" w:cs="Arial"/>
                  <w:sz w:val="22"/>
                  <w:szCs w:val="22"/>
                </w:rPr>
                <w:t xml:space="preserve"> </w:t>
              </w:r>
              <w:r w:rsidR="003D665E" w:rsidRPr="003D665E">
                <w:rPr>
                  <w:rFonts w:ascii="Arial" w:hAnsi="Arial" w:cs="Arial"/>
                  <w:sz w:val="22"/>
                  <w:szCs w:val="22"/>
                </w:rPr>
                <w:t>and other government entitlements.</w:t>
              </w:r>
            </w:ins>
            <w:del w:id="20" w:author="Williams, Mindy [HHS]" w:date="2025-09-19T15:39:00Z" w16du:dateUtc="2025-09-19T20:39:00Z">
              <w:r w:rsidRPr="002B5C11" w:rsidDel="003D665E">
                <w:rPr>
                  <w:rFonts w:ascii="Arial" w:hAnsi="Arial" w:cs="Arial"/>
                  <w:sz w:val="22"/>
                  <w:szCs w:val="22"/>
                </w:rPr>
                <w:delText>Disclosure. Assuring that the individual makes an informed decision on disclosure of a disability to a prospective or current employer.</w:delText>
              </w:r>
            </w:del>
          </w:p>
          <w:p w14:paraId="11E0902D" w14:textId="77777777" w:rsidR="003D665E" w:rsidRPr="003D665E" w:rsidRDefault="00251099" w:rsidP="003D665E">
            <w:pPr>
              <w:pStyle w:val="ListParagraph"/>
              <w:spacing w:before="60"/>
              <w:ind w:left="360"/>
              <w:rPr>
                <w:ins w:id="21" w:author="Williams, Mindy [HHS]" w:date="2025-09-19T15:39:00Z" w16du:dateUtc="2025-09-19T20:39:00Z"/>
                <w:rFonts w:ascii="Arial" w:hAnsi="Arial" w:cs="Arial"/>
                <w:sz w:val="22"/>
                <w:szCs w:val="22"/>
              </w:rPr>
            </w:pPr>
            <w:r w:rsidRPr="002B5C11">
              <w:rPr>
                <w:rFonts w:ascii="Arial" w:hAnsi="Arial" w:cs="Arial"/>
                <w:sz w:val="22"/>
                <w:szCs w:val="22"/>
              </w:rPr>
              <w:t xml:space="preserve">6. </w:t>
            </w:r>
            <w:ins w:id="22" w:author="Williams, Mindy [HHS]" w:date="2025-09-19T15:39:00Z" w16du:dateUtc="2025-09-19T20:39:00Z">
              <w:r w:rsidR="003D665E" w:rsidRPr="003D665E">
                <w:rPr>
                  <w:rFonts w:ascii="Arial" w:hAnsi="Arial" w:cs="Arial"/>
                  <w:sz w:val="22"/>
                  <w:szCs w:val="22"/>
                </w:rPr>
                <w:t xml:space="preserve">Rapid job search: IPS programs use </w:t>
              </w:r>
              <w:proofErr w:type="gramStart"/>
              <w:r w:rsidR="003D665E" w:rsidRPr="003D665E">
                <w:rPr>
                  <w:rFonts w:ascii="Arial" w:hAnsi="Arial" w:cs="Arial"/>
                  <w:sz w:val="22"/>
                  <w:szCs w:val="22"/>
                </w:rPr>
                <w:t>a rapid</w:t>
              </w:r>
              <w:proofErr w:type="gramEnd"/>
              <w:r w:rsidR="003D665E" w:rsidRPr="003D665E">
                <w:rPr>
                  <w:rFonts w:ascii="Arial" w:hAnsi="Arial" w:cs="Arial"/>
                  <w:sz w:val="22"/>
                  <w:szCs w:val="22"/>
                </w:rPr>
                <w:t xml:space="preserve"> job search</w:t>
              </w:r>
            </w:ins>
          </w:p>
          <w:p w14:paraId="1158AAA3" w14:textId="3397C62C" w:rsidR="00251099" w:rsidRPr="002B5C11" w:rsidRDefault="003D665E" w:rsidP="003D665E">
            <w:pPr>
              <w:pStyle w:val="ListParagraph"/>
              <w:spacing w:before="60"/>
              <w:ind w:left="360"/>
              <w:rPr>
                <w:rFonts w:ascii="Arial" w:hAnsi="Arial" w:cs="Arial"/>
                <w:sz w:val="22"/>
                <w:szCs w:val="22"/>
              </w:rPr>
            </w:pPr>
            <w:ins w:id="23" w:author="Williams, Mindy [HHS]" w:date="2025-09-19T15:39:00Z" w16du:dateUtc="2025-09-19T20:39:00Z">
              <w:r w:rsidRPr="003D665E">
                <w:rPr>
                  <w:rFonts w:ascii="Arial" w:hAnsi="Arial" w:cs="Arial"/>
                  <w:sz w:val="22"/>
                  <w:szCs w:val="22"/>
                </w:rPr>
                <w:lastRenderedPageBreak/>
                <w:t>approach to help job seekers obtain jobs directly, rather</w:t>
              </w:r>
              <w:r>
                <w:rPr>
                  <w:rFonts w:ascii="Arial" w:hAnsi="Arial" w:cs="Arial"/>
                  <w:sz w:val="22"/>
                  <w:szCs w:val="22"/>
                </w:rPr>
                <w:t xml:space="preserve"> </w:t>
              </w:r>
              <w:r w:rsidRPr="003D665E">
                <w:rPr>
                  <w:rFonts w:ascii="Arial" w:hAnsi="Arial" w:cs="Arial"/>
                  <w:sz w:val="22"/>
                  <w:szCs w:val="22"/>
                </w:rPr>
                <w:t>than providing lengthy preemployment assessment,</w:t>
              </w:r>
              <w:r>
                <w:rPr>
                  <w:rFonts w:ascii="Arial" w:hAnsi="Arial" w:cs="Arial"/>
                  <w:sz w:val="22"/>
                  <w:szCs w:val="22"/>
                </w:rPr>
                <w:t xml:space="preserve"> </w:t>
              </w:r>
              <w:r w:rsidRPr="003D665E">
                <w:rPr>
                  <w:rFonts w:ascii="Arial" w:hAnsi="Arial" w:cs="Arial"/>
                  <w:sz w:val="22"/>
                  <w:szCs w:val="22"/>
                </w:rPr>
                <w:t>training, and counseling.</w:t>
              </w:r>
            </w:ins>
            <w:del w:id="24" w:author="Williams, Mindy [HHS]" w:date="2025-09-19T15:39:00Z" w16du:dateUtc="2025-09-19T20:39:00Z">
              <w:r w:rsidR="00251099" w:rsidRPr="002B5C11" w:rsidDel="003D665E">
                <w:rPr>
                  <w:rFonts w:ascii="Arial" w:hAnsi="Arial" w:cs="Arial"/>
                  <w:sz w:val="22"/>
                  <w:szCs w:val="22"/>
                </w:rPr>
                <w:delText>Job Accommodations and Assistive Technology. CESs identify and address job accommodations or technology needs.</w:delText>
              </w:r>
            </w:del>
            <w:r w:rsidR="00251099" w:rsidRPr="002B5C11">
              <w:rPr>
                <w:rFonts w:ascii="Arial" w:hAnsi="Arial" w:cs="Arial"/>
                <w:sz w:val="22"/>
                <w:szCs w:val="22"/>
              </w:rPr>
              <w:t xml:space="preserve"> </w:t>
            </w:r>
          </w:p>
          <w:p w14:paraId="1196E877" w14:textId="338066E9" w:rsidR="00251099" w:rsidRPr="002B5C11" w:rsidRDefault="00251099" w:rsidP="003D665E">
            <w:pPr>
              <w:pStyle w:val="ListParagraph"/>
              <w:spacing w:before="60"/>
              <w:ind w:left="360"/>
              <w:rPr>
                <w:rFonts w:ascii="Arial" w:hAnsi="Arial" w:cs="Arial"/>
                <w:sz w:val="22"/>
                <w:szCs w:val="22"/>
              </w:rPr>
            </w:pPr>
            <w:r w:rsidRPr="002B5C11">
              <w:rPr>
                <w:rFonts w:ascii="Arial" w:hAnsi="Arial" w:cs="Arial"/>
                <w:sz w:val="22"/>
                <w:szCs w:val="22"/>
              </w:rPr>
              <w:t xml:space="preserve">7. </w:t>
            </w:r>
            <w:ins w:id="25" w:author="Williams, Mindy [HHS]" w:date="2025-09-19T15:40:00Z" w16du:dateUtc="2025-09-19T20:40:00Z">
              <w:r w:rsidR="003D665E" w:rsidRPr="003D665E">
                <w:rPr>
                  <w:rFonts w:ascii="Arial" w:hAnsi="Arial" w:cs="Arial"/>
                  <w:sz w:val="22"/>
                  <w:szCs w:val="22"/>
                </w:rPr>
                <w:t>Systematic job development: Employment specialists</w:t>
              </w:r>
              <w:r w:rsidR="003D665E">
                <w:rPr>
                  <w:rFonts w:ascii="Arial" w:hAnsi="Arial" w:cs="Arial"/>
                  <w:sz w:val="22"/>
                  <w:szCs w:val="22"/>
                </w:rPr>
                <w:t xml:space="preserve"> </w:t>
              </w:r>
              <w:r w:rsidR="003D665E" w:rsidRPr="003D665E">
                <w:rPr>
                  <w:rFonts w:ascii="Arial" w:hAnsi="Arial" w:cs="Arial"/>
                  <w:sz w:val="22"/>
                  <w:szCs w:val="22"/>
                </w:rPr>
                <w:t>systematically visit employers to learn about their business</w:t>
              </w:r>
              <w:r w:rsidR="003D665E">
                <w:rPr>
                  <w:rFonts w:ascii="Arial" w:hAnsi="Arial" w:cs="Arial"/>
                  <w:sz w:val="22"/>
                  <w:szCs w:val="22"/>
                </w:rPr>
                <w:t xml:space="preserve"> </w:t>
              </w:r>
              <w:r w:rsidR="003D665E" w:rsidRPr="003D665E">
                <w:rPr>
                  <w:rFonts w:ascii="Arial" w:hAnsi="Arial" w:cs="Arial"/>
                  <w:sz w:val="22"/>
                  <w:szCs w:val="22"/>
                </w:rPr>
                <w:t>needs and hiring preferences.</w:t>
              </w:r>
            </w:ins>
            <w:del w:id="26" w:author="Williams, Mindy [HHS]" w:date="2025-09-19T15:40:00Z" w16du:dateUtc="2025-09-19T20:40:00Z">
              <w:r w:rsidRPr="002B5C11" w:rsidDel="003D665E">
                <w:rPr>
                  <w:rFonts w:ascii="Arial" w:hAnsi="Arial" w:cs="Arial"/>
                  <w:sz w:val="22"/>
                  <w:szCs w:val="22"/>
                </w:rPr>
                <w:delText>Ongoing benefits counseling. CESs provide information on available work incentive programs, or referral to professional benefits counselors for a personalized work incentives plan for any state or federal entitlement.</w:delText>
              </w:r>
            </w:del>
          </w:p>
          <w:p w14:paraId="6560C803" w14:textId="5269BF97" w:rsidR="00251099" w:rsidRPr="002B5C11" w:rsidRDefault="00251099" w:rsidP="003D665E">
            <w:pPr>
              <w:pStyle w:val="ListParagraph"/>
              <w:spacing w:before="60"/>
              <w:ind w:left="360"/>
              <w:rPr>
                <w:rFonts w:ascii="Arial" w:hAnsi="Arial" w:cs="Arial"/>
                <w:sz w:val="22"/>
                <w:szCs w:val="22"/>
              </w:rPr>
            </w:pPr>
            <w:r w:rsidRPr="002B5C11">
              <w:rPr>
                <w:rFonts w:ascii="Arial" w:hAnsi="Arial" w:cs="Arial"/>
                <w:sz w:val="22"/>
                <w:szCs w:val="22"/>
              </w:rPr>
              <w:t xml:space="preserve">8. </w:t>
            </w:r>
            <w:ins w:id="27" w:author="Williams, Mindy [HHS]" w:date="2025-09-19T15:40:00Z" w16du:dateUtc="2025-09-19T20:40:00Z">
              <w:r w:rsidR="003D665E" w:rsidRPr="003D665E">
                <w:rPr>
                  <w:rFonts w:ascii="Arial" w:hAnsi="Arial" w:cs="Arial"/>
                  <w:sz w:val="22"/>
                  <w:szCs w:val="22"/>
                </w:rPr>
                <w:t>Time unlimited and individualized support : Job supports</w:t>
              </w:r>
              <w:r w:rsidR="003D665E">
                <w:rPr>
                  <w:rFonts w:ascii="Arial" w:hAnsi="Arial" w:cs="Arial"/>
                  <w:sz w:val="22"/>
                  <w:szCs w:val="22"/>
                </w:rPr>
                <w:t xml:space="preserve"> </w:t>
              </w:r>
              <w:r w:rsidR="003D665E" w:rsidRPr="003D665E">
                <w:rPr>
                  <w:rFonts w:ascii="Arial" w:hAnsi="Arial" w:cs="Arial"/>
                  <w:sz w:val="22"/>
                  <w:szCs w:val="22"/>
                </w:rPr>
                <w:t>are individualized and continue for as long as each worker</w:t>
              </w:r>
              <w:r w:rsidR="003D665E">
                <w:rPr>
                  <w:rFonts w:ascii="Arial" w:hAnsi="Arial" w:cs="Arial"/>
                  <w:sz w:val="22"/>
                  <w:szCs w:val="22"/>
                </w:rPr>
                <w:t xml:space="preserve"> </w:t>
              </w:r>
              <w:r w:rsidR="003D665E" w:rsidRPr="003D665E">
                <w:rPr>
                  <w:rFonts w:ascii="Arial" w:hAnsi="Arial" w:cs="Arial"/>
                  <w:sz w:val="22"/>
                  <w:szCs w:val="22"/>
                </w:rPr>
                <w:t>wants and needs the support.</w:t>
              </w:r>
            </w:ins>
            <w:del w:id="28" w:author="Williams, Mindy [HHS]" w:date="2025-09-19T15:40:00Z" w16du:dateUtc="2025-09-19T20:40:00Z">
              <w:r w:rsidRPr="002B5C11" w:rsidDel="003D665E">
                <w:rPr>
                  <w:rFonts w:ascii="Arial" w:hAnsi="Arial" w:cs="Arial"/>
                  <w:sz w:val="22"/>
                  <w:szCs w:val="22"/>
                </w:rPr>
                <w:delText xml:space="preserve">Time unlimited follow along supports. These supports are planned for early in the employment process, are personalized, and follow the individual for as long as they need support. The focus is supporting the individual in becoming as independent as possible, and involving family members, co-workers, and other natural supports. These supports can be provided on or off the job </w:delText>
              </w:r>
              <w:r w:rsidR="00A3143D" w:rsidRPr="002B5C11" w:rsidDel="003D665E">
                <w:rPr>
                  <w:rFonts w:ascii="Arial" w:hAnsi="Arial" w:cs="Arial"/>
                  <w:sz w:val="22"/>
                  <w:szCs w:val="22"/>
                </w:rPr>
                <w:delText>site and</w:delText>
              </w:r>
              <w:r w:rsidRPr="002B5C11" w:rsidDel="003D665E">
                <w:rPr>
                  <w:rFonts w:ascii="Arial" w:hAnsi="Arial" w:cs="Arial"/>
                  <w:sz w:val="22"/>
                  <w:szCs w:val="22"/>
                </w:rPr>
                <w:delText xml:space="preserve"> focus on the continued acquisition and development of skills needed to maintain employment.</w:delText>
              </w:r>
            </w:del>
          </w:p>
          <w:p w14:paraId="13D56EF3" w14:textId="77777777" w:rsidR="00251099" w:rsidRPr="002B5C11" w:rsidRDefault="00251099" w:rsidP="00AF18F1">
            <w:pPr>
              <w:spacing w:before="60"/>
              <w:ind w:left="360"/>
              <w:rPr>
                <w:rFonts w:ascii="Arial" w:hAnsi="Arial" w:cs="Arial"/>
                <w:b/>
                <w:sz w:val="22"/>
                <w:szCs w:val="22"/>
              </w:rPr>
            </w:pPr>
          </w:p>
          <w:p w14:paraId="36B77ED0" w14:textId="195959C4" w:rsidR="007F24B6" w:rsidRPr="002B5C11" w:rsidRDefault="007F24B6" w:rsidP="00AF18F1">
            <w:pPr>
              <w:spacing w:before="60"/>
              <w:ind w:left="360"/>
              <w:rPr>
                <w:rFonts w:ascii="Arial" w:hAnsi="Arial" w:cs="Arial"/>
                <w:b/>
                <w:sz w:val="22"/>
                <w:szCs w:val="22"/>
              </w:rPr>
            </w:pPr>
            <w:r w:rsidRPr="002B5C11">
              <w:rPr>
                <w:rFonts w:ascii="Arial" w:hAnsi="Arial" w:cs="Arial"/>
                <w:b/>
                <w:sz w:val="22"/>
                <w:szCs w:val="22"/>
              </w:rPr>
              <w:t>Service Requirements for All Supported Employment Services</w:t>
            </w:r>
          </w:p>
          <w:p w14:paraId="3888D212"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Community transportation options (e.g., transportation provided by family, coworkers, carpools, volunteers, self or public transportation) shall be identified by the member’s interdisciplinary team and utilized before the service provider provides the transportation to and from work for the member.  If none of these options are available to a member, transportation between the member’s place of residence and the employment or service location may be included as a component part of supported employment services.</w:t>
            </w:r>
          </w:p>
          <w:p w14:paraId="73EFD494" w14:textId="77777777" w:rsidR="007F24B6" w:rsidRPr="002B5C11" w:rsidRDefault="007F24B6" w:rsidP="00AF18F1">
            <w:pPr>
              <w:spacing w:before="60"/>
              <w:ind w:left="360"/>
              <w:rPr>
                <w:rFonts w:ascii="Arial" w:hAnsi="Arial" w:cs="Arial"/>
                <w:sz w:val="22"/>
                <w:szCs w:val="22"/>
              </w:rPr>
            </w:pPr>
          </w:p>
          <w:p w14:paraId="52BB1C03" w14:textId="1C65A4B4"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 xml:space="preserve">Personal care or personal assistance and protective oversight may be a component part of supported employment </w:t>
            </w:r>
            <w:r w:rsidR="00A3143D" w:rsidRPr="002B5C11">
              <w:rPr>
                <w:rFonts w:ascii="Arial" w:hAnsi="Arial" w:cs="Arial"/>
                <w:sz w:val="22"/>
                <w:szCs w:val="22"/>
              </w:rPr>
              <w:t>services but</w:t>
            </w:r>
            <w:r w:rsidRPr="002B5C11">
              <w:rPr>
                <w:rFonts w:ascii="Arial" w:hAnsi="Arial" w:cs="Arial"/>
                <w:sz w:val="22"/>
                <w:szCs w:val="22"/>
              </w:rPr>
              <w:t xml:space="preserve"> may not comprise the entirety of the service.</w:t>
            </w:r>
          </w:p>
          <w:p w14:paraId="6F2E8ECE" w14:textId="77777777" w:rsidR="007F24B6" w:rsidRPr="002B5C11" w:rsidRDefault="007F24B6" w:rsidP="00AF18F1">
            <w:pPr>
              <w:spacing w:before="60"/>
              <w:ind w:left="360"/>
              <w:rPr>
                <w:rFonts w:ascii="Arial" w:hAnsi="Arial" w:cs="Arial"/>
                <w:sz w:val="22"/>
                <w:szCs w:val="22"/>
              </w:rPr>
            </w:pPr>
          </w:p>
          <w:p w14:paraId="68296E5E"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Activities performed on behalf of a member receiving long-term job coaching or individual or small-group supported employment shall not comprise the entirety of the service.</w:t>
            </w:r>
          </w:p>
          <w:p w14:paraId="187BFDF8" w14:textId="77777777" w:rsidR="007F24B6" w:rsidRPr="002B5C11" w:rsidRDefault="007F24B6" w:rsidP="00AF18F1">
            <w:pPr>
              <w:spacing w:before="60"/>
              <w:ind w:left="360"/>
              <w:rPr>
                <w:rFonts w:ascii="Arial" w:hAnsi="Arial" w:cs="Arial"/>
                <w:sz w:val="22"/>
                <w:szCs w:val="22"/>
              </w:rPr>
            </w:pPr>
          </w:p>
          <w:p w14:paraId="67CAC332"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Concurrent services.  A member’s individual service plan may include two or more types of nonresidential services (e.g., individual supported employment, long-term job coaching, small-group supported employment, prevocational services, and day habilitation).  More than one service may not be billed during the same period of time (e.g., the same hour).</w:t>
            </w:r>
          </w:p>
          <w:p w14:paraId="68AF4687" w14:textId="77777777" w:rsidR="007F24B6" w:rsidRPr="002B5C11" w:rsidRDefault="007F24B6" w:rsidP="00AF18F1">
            <w:pPr>
              <w:spacing w:before="60"/>
              <w:ind w:left="360"/>
              <w:rPr>
                <w:rFonts w:ascii="Arial" w:hAnsi="Arial" w:cs="Arial"/>
                <w:sz w:val="22"/>
                <w:szCs w:val="22"/>
              </w:rPr>
            </w:pPr>
          </w:p>
          <w:p w14:paraId="2731A26E"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Integration requirements.  In the performance of job duties, the member shall have regular contact with other employees or members of the general public who do not have disabilities, unless the absence of regular contact with other employees or the general public is typical for the job as performed by persons without disabilities.</w:t>
            </w:r>
          </w:p>
          <w:p w14:paraId="36311354" w14:textId="77777777" w:rsidR="007F24B6" w:rsidRPr="002B5C11" w:rsidRDefault="007F24B6" w:rsidP="00AF18F1">
            <w:pPr>
              <w:spacing w:before="60"/>
              <w:ind w:left="360"/>
              <w:rPr>
                <w:rFonts w:ascii="Arial" w:hAnsi="Arial" w:cs="Arial"/>
                <w:sz w:val="22"/>
                <w:szCs w:val="22"/>
              </w:rPr>
            </w:pPr>
          </w:p>
          <w:p w14:paraId="13BF4E4B"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 xml:space="preserve">Compensation.  Members receiving these services are compensated at or above the minimum wage, but not less than the customary wage and level of benefits paid by the employer for the same or similar work performed by individuals without disabilities. </w:t>
            </w:r>
          </w:p>
          <w:p w14:paraId="2D2B3F61" w14:textId="77777777" w:rsidR="007F24B6" w:rsidRPr="002B5C11" w:rsidRDefault="007F24B6" w:rsidP="00AF18F1">
            <w:pPr>
              <w:spacing w:before="60"/>
              <w:ind w:left="360"/>
              <w:rPr>
                <w:rFonts w:ascii="Arial" w:hAnsi="Arial" w:cs="Arial"/>
                <w:sz w:val="22"/>
                <w:szCs w:val="22"/>
              </w:rPr>
            </w:pPr>
          </w:p>
          <w:p w14:paraId="6F2B458D"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t xml:space="preserve">For supported self-employment, the member earns income that is equal to or exceeds the average income for the chosen business within a reasonable period of time. </w:t>
            </w:r>
          </w:p>
          <w:p w14:paraId="6A181FD7" w14:textId="77777777" w:rsidR="007F24B6" w:rsidRPr="002B5C11" w:rsidRDefault="007F24B6" w:rsidP="00AF18F1">
            <w:pPr>
              <w:spacing w:before="60"/>
              <w:ind w:left="360"/>
              <w:rPr>
                <w:rFonts w:ascii="Arial" w:hAnsi="Arial" w:cs="Arial"/>
                <w:sz w:val="22"/>
                <w:szCs w:val="22"/>
              </w:rPr>
            </w:pPr>
          </w:p>
          <w:p w14:paraId="3A8A716B" w14:textId="77777777" w:rsidR="007F24B6" w:rsidRPr="002B5C11" w:rsidRDefault="007F24B6" w:rsidP="00AF18F1">
            <w:pPr>
              <w:spacing w:before="60"/>
              <w:ind w:left="360"/>
              <w:rPr>
                <w:rFonts w:ascii="Arial" w:hAnsi="Arial" w:cs="Arial"/>
                <w:sz w:val="22"/>
                <w:szCs w:val="22"/>
              </w:rPr>
            </w:pPr>
            <w:r w:rsidRPr="002B5C11">
              <w:rPr>
                <w:rFonts w:ascii="Arial" w:hAnsi="Arial" w:cs="Arial"/>
                <w:sz w:val="22"/>
                <w:szCs w:val="22"/>
              </w:rPr>
              <w:lastRenderedPageBreak/>
              <w:t>For small-group supported employment, if the member is not compensated at or above minimum wage, the compensation to the member shall be in accordance with all applicable state and federal labor laws and regulations.</w:t>
            </w:r>
          </w:p>
          <w:p w14:paraId="04D2E04A" w14:textId="77777777" w:rsidR="002B5C11" w:rsidRPr="002B5C11" w:rsidRDefault="002B5C11" w:rsidP="002B5C11">
            <w:pPr>
              <w:spacing w:before="60"/>
              <w:rPr>
                <w:rFonts w:ascii="Arial" w:hAnsi="Arial" w:cs="Arial"/>
                <w:sz w:val="22"/>
                <w:szCs w:val="22"/>
              </w:rPr>
            </w:pPr>
          </w:p>
          <w:p w14:paraId="6C2DE871" w14:textId="7598DFE9" w:rsidR="007F24B6" w:rsidRPr="002B5C11" w:rsidRDefault="002B5C11" w:rsidP="002B5C11">
            <w:pPr>
              <w:spacing w:before="60"/>
              <w:ind w:left="345"/>
              <w:rPr>
                <w:rFonts w:ascii="Arial" w:hAnsi="Arial" w:cs="Arial"/>
                <w:sz w:val="22"/>
                <w:szCs w:val="22"/>
              </w:rPr>
            </w:pPr>
            <w:r w:rsidRPr="002B5C11">
              <w:rPr>
                <w:rFonts w:ascii="Arial" w:hAnsi="Arial" w:cs="Arial"/>
                <w:sz w:val="22"/>
                <w:szCs w:val="22"/>
              </w:rPr>
              <w:t>Individuals receiving supported employment must have documented in the service plan a goal to achieve or to sustain individual employment</w:t>
            </w:r>
          </w:p>
        </w:tc>
      </w:tr>
      <w:tr w:rsidR="007F24B6" w:rsidRPr="006F6EAB" w14:paraId="3173965C" w14:textId="77777777" w:rsidTr="001D48D7">
        <w:trPr>
          <w:trHeight w:val="125"/>
        </w:trPr>
        <w:tc>
          <w:tcPr>
            <w:tcW w:w="9437" w:type="dxa"/>
          </w:tcPr>
          <w:p w14:paraId="2EE1123A" w14:textId="5C34D375" w:rsidR="00D27DBF" w:rsidRPr="002B5C11" w:rsidRDefault="007F24B6" w:rsidP="00BA3A22">
            <w:pPr>
              <w:spacing w:before="60"/>
              <w:rPr>
                <w:rFonts w:ascii="Arial" w:hAnsi="Arial" w:cs="Arial"/>
                <w:i/>
                <w:sz w:val="22"/>
                <w:szCs w:val="22"/>
              </w:rPr>
            </w:pPr>
            <w:r w:rsidRPr="002B5C11">
              <w:rPr>
                <w:rFonts w:ascii="Arial" w:hAnsi="Arial" w:cs="Arial"/>
                <w:sz w:val="22"/>
                <w:szCs w:val="22"/>
              </w:rPr>
              <w:lastRenderedPageBreak/>
              <w:t xml:space="preserve">Additional needs-based criteria for receiving the service, if applicable </w:t>
            </w:r>
            <w:r w:rsidRPr="002B5C11">
              <w:rPr>
                <w:rFonts w:ascii="Arial" w:hAnsi="Arial" w:cs="Arial"/>
                <w:i/>
                <w:sz w:val="22"/>
                <w:szCs w:val="22"/>
              </w:rPr>
              <w:t>(specify):</w:t>
            </w:r>
          </w:p>
          <w:p w14:paraId="71A1066B" w14:textId="0D3B2321" w:rsidR="008251B1" w:rsidRPr="008A0B07" w:rsidDel="00EA7014" w:rsidRDefault="008A0B07" w:rsidP="008A0B07">
            <w:pPr>
              <w:spacing w:before="60"/>
              <w:jc w:val="both"/>
              <w:rPr>
                <w:del w:id="29" w:author="Williams, Mindy [HHS]" w:date="2025-09-19T15:25:00Z" w16du:dateUtc="2025-09-19T20:25:00Z"/>
                <w:rFonts w:ascii="Arial" w:hAnsi="Arial" w:cs="Arial"/>
                <w:iCs/>
                <w:sz w:val="22"/>
                <w:szCs w:val="22"/>
              </w:rPr>
            </w:pPr>
            <w:del w:id="30" w:author="Williams, Mindy [HHS]" w:date="2025-09-19T15:25:00Z" w16du:dateUtc="2025-09-19T20:25:00Z">
              <w:r w:rsidDel="00EA7014">
                <w:rPr>
                  <w:rFonts w:ascii="Arial" w:hAnsi="Arial" w:cs="Arial"/>
                  <w:iCs/>
                  <w:sz w:val="22"/>
                  <w:szCs w:val="22"/>
                </w:rPr>
                <w:delText>For dates of service on or before March 31, 2022, the</w:delText>
              </w:r>
              <w:r w:rsidRPr="008A0B07" w:rsidDel="00EA7014">
                <w:rPr>
                  <w:rFonts w:ascii="Arial" w:hAnsi="Arial" w:cs="Arial"/>
                  <w:iCs/>
                  <w:sz w:val="22"/>
                  <w:szCs w:val="22"/>
                </w:rPr>
                <w:delText xml:space="preserve"> Home-based </w:delText>
              </w:r>
              <w:r w:rsidR="00A84941" w:rsidDel="00EA7014">
                <w:rPr>
                  <w:rFonts w:ascii="Arial" w:hAnsi="Arial" w:cs="Arial"/>
                  <w:iCs/>
                  <w:sz w:val="22"/>
                  <w:szCs w:val="22"/>
                </w:rPr>
                <w:delText>h</w:delText>
              </w:r>
              <w:r w:rsidRPr="008A0B07" w:rsidDel="00EA7014">
                <w:rPr>
                  <w:rFonts w:ascii="Arial" w:hAnsi="Arial" w:cs="Arial"/>
                  <w:iCs/>
                  <w:sz w:val="22"/>
                  <w:szCs w:val="22"/>
                </w:rPr>
                <w:delText>abilitation</w:delText>
              </w:r>
              <w:r w:rsidR="00500C34" w:rsidDel="00EA7014">
                <w:rPr>
                  <w:rFonts w:ascii="Arial" w:hAnsi="Arial" w:cs="Arial"/>
                  <w:iCs/>
                  <w:sz w:val="22"/>
                  <w:szCs w:val="22"/>
                </w:rPr>
                <w:delText xml:space="preserve"> services shall be available </w:delText>
              </w:r>
              <w:r w:rsidR="00535E3A" w:rsidDel="00EA7014">
                <w:rPr>
                  <w:rFonts w:ascii="Arial" w:hAnsi="Arial" w:cs="Arial"/>
                  <w:iCs/>
                  <w:sz w:val="22"/>
                  <w:szCs w:val="22"/>
                </w:rPr>
                <w:delText xml:space="preserve">based on the member’s assessed needs using </w:delText>
              </w:r>
              <w:r w:rsidDel="00EA7014">
                <w:rPr>
                  <w:rFonts w:ascii="Arial" w:hAnsi="Arial" w:cs="Arial"/>
                  <w:iCs/>
                  <w:sz w:val="22"/>
                  <w:szCs w:val="22"/>
                </w:rPr>
                <w:delText xml:space="preserve">the utilization management criteria </w:delText>
              </w:r>
              <w:r w:rsidR="00500C34" w:rsidDel="00EA7014">
                <w:rPr>
                  <w:rFonts w:ascii="Arial" w:hAnsi="Arial" w:cs="Arial"/>
                  <w:iCs/>
                  <w:sz w:val="22"/>
                  <w:szCs w:val="22"/>
                </w:rPr>
                <w:delText xml:space="preserve">in effect as </w:delText>
              </w:r>
              <w:r w:rsidR="00A84941" w:rsidDel="00EA7014">
                <w:rPr>
                  <w:rFonts w:ascii="Arial" w:hAnsi="Arial" w:cs="Arial"/>
                  <w:iCs/>
                  <w:sz w:val="22"/>
                  <w:szCs w:val="22"/>
                </w:rPr>
                <w:delText>of 04</w:delText>
              </w:r>
              <w:r w:rsidR="00500C34" w:rsidDel="00EA7014">
                <w:rPr>
                  <w:rFonts w:ascii="Arial" w:hAnsi="Arial" w:cs="Arial"/>
                  <w:iCs/>
                  <w:sz w:val="22"/>
                  <w:szCs w:val="22"/>
                </w:rPr>
                <w:delText xml:space="preserve">/01/2016. </w:delText>
              </w:r>
            </w:del>
          </w:p>
          <w:p w14:paraId="5C2A2224" w14:textId="30BF5AAB" w:rsidR="00D27DBF" w:rsidRPr="002B5C11" w:rsidRDefault="008A0B07" w:rsidP="00BA3A22">
            <w:pPr>
              <w:widowControl w:val="0"/>
              <w:tabs>
                <w:tab w:val="left" w:pos="340"/>
                <w:tab w:val="left" w:pos="680"/>
              </w:tabs>
              <w:autoSpaceDE w:val="0"/>
              <w:autoSpaceDN w:val="0"/>
              <w:adjustRightInd w:val="0"/>
              <w:jc w:val="both"/>
              <w:rPr>
                <w:rFonts w:ascii="Arial" w:hAnsi="Arial" w:cs="Arial"/>
                <w:sz w:val="22"/>
                <w:szCs w:val="22"/>
              </w:rPr>
            </w:pPr>
            <w:del w:id="31" w:author="Williams, Mindy [HHS]" w:date="2025-09-19T15:25:00Z" w16du:dateUtc="2025-09-19T20:25:00Z">
              <w:r w:rsidDel="00EA7014">
                <w:rPr>
                  <w:rFonts w:ascii="Arial" w:hAnsi="Arial" w:cs="Arial"/>
                  <w:iCs/>
                  <w:color w:val="000000"/>
                  <w:sz w:val="22"/>
                  <w:szCs w:val="22"/>
                </w:rPr>
                <w:delText xml:space="preserve">For dates of service beginning April 1, 2022, </w:delText>
              </w:r>
            </w:del>
            <w:r w:rsidR="00D27DBF" w:rsidRPr="002B5C11">
              <w:rPr>
                <w:rFonts w:ascii="Arial" w:hAnsi="Arial" w:cs="Arial"/>
                <w:color w:val="000000"/>
                <w:sz w:val="22"/>
                <w:szCs w:val="22"/>
              </w:rPr>
              <w:t>Home-based habilitation services shall be available to members based on the member’s most current LOCUS/CALOCUS actual disposition score, according to the following criteria:</w:t>
            </w:r>
          </w:p>
          <w:p w14:paraId="576C93BF" w14:textId="3F59B8C0" w:rsidR="00D27DBF" w:rsidRPr="002B5C11" w:rsidRDefault="00D27DBF" w:rsidP="00BA3A22">
            <w:pPr>
              <w:widowControl w:val="0"/>
              <w:tabs>
                <w:tab w:val="left" w:pos="340"/>
                <w:tab w:val="left" w:pos="680"/>
              </w:tabs>
              <w:autoSpaceDE w:val="0"/>
              <w:autoSpaceDN w:val="0"/>
              <w:adjustRightInd w:val="0"/>
              <w:jc w:val="both"/>
              <w:rPr>
                <w:rFonts w:ascii="Arial" w:hAnsi="Arial" w:cs="Arial"/>
                <w:sz w:val="22"/>
                <w:szCs w:val="22"/>
              </w:rPr>
            </w:pPr>
            <w:r w:rsidRPr="002B5C11">
              <w:rPr>
                <w:rFonts w:ascii="Arial" w:hAnsi="Arial" w:cs="Arial"/>
                <w:color w:val="000000"/>
                <w:sz w:val="22"/>
                <w:szCs w:val="22"/>
              </w:rPr>
              <w:t>(1)</w:t>
            </w:r>
            <w:r w:rsidRPr="002B5C11">
              <w:rPr>
                <w:rFonts w:ascii="Arial" w:hAnsi="Arial" w:cs="Arial"/>
                <w:color w:val="000000"/>
                <w:sz w:val="22"/>
                <w:szCs w:val="22"/>
              </w:rPr>
              <w:tab/>
              <w:t>Intensive IV services are provided 24 hours per day. To be eligible for intensive IV services, a member must meet the following criteria:</w:t>
            </w:r>
          </w:p>
          <w:p w14:paraId="7B6CE9F7" w14:textId="0B097A6F" w:rsidR="00D27DBF" w:rsidRPr="002B5C11" w:rsidRDefault="00D27DBF" w:rsidP="00BA3A22">
            <w:pPr>
              <w:widowControl w:val="0"/>
              <w:tabs>
                <w:tab w:val="left" w:pos="340"/>
                <w:tab w:val="left" w:pos="680"/>
              </w:tabs>
              <w:autoSpaceDE w:val="0"/>
              <w:autoSpaceDN w:val="0"/>
              <w:adjustRightInd w:val="0"/>
              <w:jc w:val="both"/>
              <w:rPr>
                <w:rFonts w:ascii="Arial" w:hAnsi="Arial" w:cs="Arial"/>
                <w:sz w:val="22"/>
                <w:szCs w:val="22"/>
              </w:rPr>
            </w:pPr>
            <w:r w:rsidRPr="002B5C11">
              <w:rPr>
                <w:rFonts w:ascii="Arial" w:hAnsi="Arial" w:cs="Arial"/>
                <w:color w:val="000000"/>
                <w:sz w:val="22"/>
                <w:szCs w:val="22"/>
              </w:rPr>
              <w:t>1.</w:t>
            </w:r>
            <w:r w:rsidRPr="002B5C11">
              <w:rPr>
                <w:rFonts w:ascii="Arial" w:hAnsi="Arial" w:cs="Arial"/>
                <w:color w:val="000000"/>
                <w:sz w:val="22"/>
                <w:szCs w:val="22"/>
              </w:rPr>
              <w:tab/>
              <w:t>The member has a LOCUS/CALOCUS actual disposition of level six medically managed residential services, and</w:t>
            </w:r>
          </w:p>
          <w:p w14:paraId="46BA382E" w14:textId="7EA646C0" w:rsidR="00EA7014" w:rsidRPr="007E0F42" w:rsidRDefault="00D27DBF" w:rsidP="00EA7014">
            <w:pPr>
              <w:spacing w:before="60"/>
              <w:rPr>
                <w:ins w:id="32" w:author="Williams, Mindy [HHS]" w:date="2025-09-19T15:29:00Z" w16du:dateUtc="2025-09-19T20:29:00Z"/>
                <w:rFonts w:ascii="Arial" w:hAnsi="Arial" w:cs="Arial"/>
                <w:sz w:val="22"/>
                <w:szCs w:val="22"/>
              </w:rPr>
            </w:pPr>
            <w:r w:rsidRPr="002B5C11">
              <w:rPr>
                <w:rFonts w:ascii="Arial" w:hAnsi="Arial" w:cs="Arial"/>
                <w:color w:val="000000"/>
                <w:sz w:val="22"/>
                <w:szCs w:val="22"/>
              </w:rPr>
              <w:t>2.</w:t>
            </w:r>
            <w:ins w:id="33" w:author="Williams, Mindy [HHS]" w:date="2025-09-19T15:29:00Z" w16du:dateUtc="2025-09-19T20:29:00Z">
              <w:r w:rsidR="00EA7014">
                <w:rPr>
                  <w:rFonts w:ascii="Arial" w:hAnsi="Arial" w:cs="Arial"/>
                  <w:sz w:val="22"/>
                  <w:szCs w:val="22"/>
                </w:rPr>
                <w:t xml:space="preserve">   The</w:t>
              </w:r>
            </w:ins>
            <w:del w:id="34" w:author="Williams, Mindy [HHS]" w:date="2025-09-19T15:29:00Z" w16du:dateUtc="2025-09-19T20:29:00Z">
              <w:r w:rsidRPr="002B5C11" w:rsidDel="00EA7014">
                <w:rPr>
                  <w:rFonts w:ascii="Arial" w:hAnsi="Arial" w:cs="Arial"/>
                  <w:color w:val="000000"/>
                  <w:sz w:val="22"/>
                  <w:szCs w:val="22"/>
                </w:rPr>
                <w:tab/>
              </w:r>
            </w:del>
            <w:ins w:id="35" w:author="Williams, Mindy [HHS]" w:date="2025-09-19T15:29:00Z" w16du:dateUtc="2025-09-19T20:29:00Z">
              <w:r w:rsidR="00EA7014">
                <w:rPr>
                  <w:rFonts w:ascii="Arial" w:hAnsi="Arial" w:cs="Arial"/>
                  <w:color w:val="000000"/>
                  <w:sz w:val="22"/>
                  <w:szCs w:val="22"/>
                </w:rPr>
                <w:t xml:space="preserve"> </w:t>
              </w:r>
              <w:r w:rsidR="00EA7014" w:rsidRPr="006E727E">
                <w:rPr>
                  <w:rFonts w:ascii="Arial" w:hAnsi="Arial" w:cs="Arial"/>
                  <w:sz w:val="22"/>
                  <w:szCs w:val="22"/>
                </w:rPr>
                <w:t xml:space="preserve">member must also meet </w:t>
              </w:r>
              <w:r w:rsidR="00EA7014">
                <w:rPr>
                  <w:rFonts w:ascii="Arial" w:hAnsi="Arial" w:cs="Arial"/>
                  <w:sz w:val="22"/>
                  <w:szCs w:val="22"/>
                </w:rPr>
                <w:t xml:space="preserve">the eligibility criteria for admission to intensive residential services. </w:t>
              </w:r>
              <w:r w:rsidR="00EA7014" w:rsidRPr="007E0F42">
                <w:rPr>
                  <w:rFonts w:ascii="Arial" w:hAnsi="Arial" w:cs="Arial"/>
                  <w:sz w:val="22"/>
                  <w:szCs w:val="22"/>
                </w:rPr>
                <w:t>To be eligible to receive intensive residential services, an individual shall meet all the following criteria:</w:t>
              </w:r>
            </w:ins>
          </w:p>
          <w:p w14:paraId="710A1DBE" w14:textId="77777777" w:rsidR="00EA7014" w:rsidRPr="007E0F42" w:rsidRDefault="00EA7014" w:rsidP="00EA7014">
            <w:pPr>
              <w:spacing w:before="60"/>
              <w:rPr>
                <w:ins w:id="36" w:author="Williams, Mindy [HHS]" w:date="2025-09-19T15:29:00Z" w16du:dateUtc="2025-09-19T20:29:00Z"/>
                <w:rFonts w:ascii="Arial" w:hAnsi="Arial" w:cs="Arial"/>
                <w:sz w:val="22"/>
                <w:szCs w:val="22"/>
              </w:rPr>
            </w:pPr>
            <w:ins w:id="37" w:author="Williams, Mindy [HHS]" w:date="2025-09-19T15:29:00Z" w16du:dateUtc="2025-09-19T20:29:00Z">
              <w:r w:rsidRPr="007E0F42">
                <w:rPr>
                  <w:rFonts w:ascii="Arial" w:hAnsi="Arial" w:cs="Arial"/>
                  <w:sz w:val="22"/>
                  <w:szCs w:val="22"/>
                </w:rPr>
                <w:t xml:space="preserve">  (1)  The individual is an adult with a diagnosis of a severe and persistent mental illness or multi-occurring conditions.</w:t>
              </w:r>
            </w:ins>
          </w:p>
          <w:p w14:paraId="2C23E47B" w14:textId="77777777" w:rsidR="00EA7014" w:rsidRPr="007E0F42" w:rsidRDefault="00EA7014" w:rsidP="00EA7014">
            <w:pPr>
              <w:spacing w:before="60"/>
              <w:rPr>
                <w:ins w:id="38" w:author="Williams, Mindy [HHS]" w:date="2025-09-19T15:29:00Z" w16du:dateUtc="2025-09-19T20:29:00Z"/>
                <w:rFonts w:ascii="Arial" w:hAnsi="Arial" w:cs="Arial"/>
                <w:sz w:val="22"/>
                <w:szCs w:val="22"/>
              </w:rPr>
            </w:pPr>
            <w:ins w:id="39" w:author="Williams, Mindy [HHS]" w:date="2025-09-19T15:29:00Z" w16du:dateUtc="2025-09-19T20:29:00Z">
              <w:r w:rsidRPr="007E0F42">
                <w:rPr>
                  <w:rFonts w:ascii="Arial" w:hAnsi="Arial" w:cs="Arial"/>
                  <w:sz w:val="22"/>
                  <w:szCs w:val="22"/>
                </w:rPr>
                <w:t xml:space="preserve">  (2</w:t>
              </w:r>
              <w:proofErr w:type="gramStart"/>
              <w:r w:rsidRPr="007E0F42">
                <w:rPr>
                  <w:rFonts w:ascii="Arial" w:hAnsi="Arial" w:cs="Arial"/>
                  <w:sz w:val="22"/>
                  <w:szCs w:val="22"/>
                </w:rPr>
                <w:t>)  The</w:t>
              </w:r>
              <w:proofErr w:type="gramEnd"/>
              <w:r w:rsidRPr="007E0F42">
                <w:rPr>
                  <w:rFonts w:ascii="Arial" w:hAnsi="Arial" w:cs="Arial"/>
                  <w:sz w:val="22"/>
                  <w:szCs w:val="22"/>
                </w:rPr>
                <w:t xml:space="preserve"> individual has had a standardized functional assessment and screening for multi-occurring conditions completed 60 days or less prior to application for intensive residential services, and the functional assessment and screening demonstrates that the individual:</w:t>
              </w:r>
            </w:ins>
          </w:p>
          <w:p w14:paraId="7801103B" w14:textId="77777777" w:rsidR="00EA7014" w:rsidRPr="007E0F42" w:rsidRDefault="00EA7014" w:rsidP="00EA7014">
            <w:pPr>
              <w:spacing w:before="60"/>
              <w:rPr>
                <w:ins w:id="40" w:author="Williams, Mindy [HHS]" w:date="2025-09-19T15:29:00Z" w16du:dateUtc="2025-09-19T20:29:00Z"/>
                <w:rFonts w:ascii="Arial" w:hAnsi="Arial" w:cs="Arial"/>
                <w:sz w:val="22"/>
                <w:szCs w:val="22"/>
              </w:rPr>
            </w:pPr>
            <w:ins w:id="41" w:author="Williams, Mindy [HHS]" w:date="2025-09-19T15:29:00Z" w16du:dateUtc="2025-09-19T20:29:00Z">
              <w:r w:rsidRPr="007E0F42">
                <w:rPr>
                  <w:rFonts w:ascii="Arial" w:hAnsi="Arial" w:cs="Arial"/>
                  <w:sz w:val="22"/>
                  <w:szCs w:val="22"/>
                </w:rPr>
                <w:t xml:space="preserve">  1.  Has a diagnosis that meets the criteria of severe and persistent mental illness as defined </w:t>
              </w:r>
              <w:r>
                <w:rPr>
                  <w:rFonts w:ascii="Arial" w:hAnsi="Arial" w:cs="Arial"/>
                  <w:sz w:val="22"/>
                  <w:szCs w:val="22"/>
                </w:rPr>
                <w:t>as</w:t>
              </w:r>
              <w:r w:rsidRPr="007E0F42">
                <w:rPr>
                  <w:rFonts w:ascii="Arial" w:hAnsi="Arial" w:cs="Arial"/>
                  <w:sz w:val="22"/>
                  <w:szCs w:val="22"/>
                </w:rPr>
                <w:t xml:space="preserve"> </w:t>
              </w:r>
              <w:r w:rsidRPr="00EB1E08">
                <w:rPr>
                  <w:rFonts w:ascii="Arial" w:hAnsi="Arial" w:cs="Arial"/>
                  <w:sz w:val="22"/>
                  <w:szCs w:val="22"/>
                </w:rPr>
                <w:t>a documented primary mental health disorder diagnosed by a mental health professional that causes symptoms and impairments in basic mental and behavioral processes that produce distress and major functional disability in adult role functioning inclusive of social, personal, family, educational or vocational roles. The individual has a degree of impairment arising from a psychiatric disorder such that: (1) the individual does not have the resources or skills necessary to maintain function in the home or community environment without assistance or support; (2) the individual’s judgment, impulse control, or cognitive perceptual abilities are compromised; (3) the individual exhibits significant impairment in social, interpersonal, or familial functioning; and (4) the individual has a documented mental health diagnosis. For this purpose, a “mental health diagnosis” means a disorder, dysfunction, or dysphoria diagnosed pursuant to the current version of the Diagnostic and Statistical Manual of Mental Disorders published by the American Psychiatric Association (published 2013, with all changes and updates approved by the American Psychiatric Association through September 2023 incorporated herein), excluding neurodevelopmental disorders, substance use disorders, personality disorders, medication-induced movement disorders and other adverse effects of medication, and other conditions that may be a focus of clinical attention as defined in the current version of the Diagnostic and Statistical Manual of Mental Disorders published by the American Psychiatric Association (published 2013, with all changes and updates approved by the American Psychiatric Association through September 2023 incorporated herein).</w:t>
              </w:r>
            </w:ins>
          </w:p>
          <w:p w14:paraId="5BD8A78F" w14:textId="77777777" w:rsidR="00EA7014" w:rsidRPr="007E0F42" w:rsidRDefault="00EA7014" w:rsidP="00EA7014">
            <w:pPr>
              <w:spacing w:before="60"/>
              <w:rPr>
                <w:ins w:id="42" w:author="Williams, Mindy [HHS]" w:date="2025-09-19T15:29:00Z" w16du:dateUtc="2025-09-19T20:29:00Z"/>
                <w:rFonts w:ascii="Arial" w:hAnsi="Arial" w:cs="Arial"/>
                <w:sz w:val="22"/>
                <w:szCs w:val="22"/>
              </w:rPr>
            </w:pPr>
            <w:ins w:id="43" w:author="Williams, Mindy [HHS]" w:date="2025-09-19T15:29:00Z" w16du:dateUtc="2025-09-19T20:29:00Z">
              <w:r w:rsidRPr="007E0F42">
                <w:rPr>
                  <w:rFonts w:ascii="Arial" w:hAnsi="Arial" w:cs="Arial"/>
                  <w:sz w:val="22"/>
                  <w:szCs w:val="22"/>
                </w:rPr>
                <w:t xml:space="preserve">  2</w:t>
              </w:r>
              <w:proofErr w:type="gramStart"/>
              <w:r w:rsidRPr="007E0F42">
                <w:rPr>
                  <w:rFonts w:ascii="Arial" w:hAnsi="Arial" w:cs="Arial"/>
                  <w:sz w:val="22"/>
                  <w:szCs w:val="22"/>
                </w:rPr>
                <w:t>.  Has</w:t>
              </w:r>
              <w:proofErr w:type="gramEnd"/>
              <w:r w:rsidRPr="007E0F42">
                <w:rPr>
                  <w:rFonts w:ascii="Arial" w:hAnsi="Arial" w:cs="Arial"/>
                  <w:sz w:val="22"/>
                  <w:szCs w:val="22"/>
                </w:rPr>
                <w:t xml:space="preserve"> three or more areas of significant impairment in activities of daily living or instrumental activities of daily </w:t>
              </w:r>
              <w:proofErr w:type="gramStart"/>
              <w:r w:rsidRPr="007E0F42">
                <w:rPr>
                  <w:rFonts w:ascii="Arial" w:hAnsi="Arial" w:cs="Arial"/>
                  <w:sz w:val="22"/>
                  <w:szCs w:val="22"/>
                </w:rPr>
                <w:t>living;</w:t>
              </w:r>
              <w:proofErr w:type="gramEnd"/>
            </w:ins>
          </w:p>
          <w:p w14:paraId="21A10A2B" w14:textId="77777777" w:rsidR="00EA7014" w:rsidRPr="007E0F42" w:rsidRDefault="00EA7014" w:rsidP="00EA7014">
            <w:pPr>
              <w:spacing w:before="60"/>
              <w:rPr>
                <w:ins w:id="44" w:author="Williams, Mindy [HHS]" w:date="2025-09-19T15:29:00Z" w16du:dateUtc="2025-09-19T20:29:00Z"/>
                <w:rFonts w:ascii="Arial" w:hAnsi="Arial" w:cs="Arial"/>
                <w:sz w:val="22"/>
                <w:szCs w:val="22"/>
              </w:rPr>
            </w:pPr>
            <w:ins w:id="45" w:author="Williams, Mindy [HHS]" w:date="2025-09-19T15:29:00Z" w16du:dateUtc="2025-09-19T20:29:00Z">
              <w:r w:rsidRPr="007E0F42">
                <w:rPr>
                  <w:rFonts w:ascii="Arial" w:hAnsi="Arial" w:cs="Arial"/>
                  <w:sz w:val="22"/>
                  <w:szCs w:val="22"/>
                </w:rPr>
                <w:lastRenderedPageBreak/>
                <w:t xml:space="preserve">  3.  </w:t>
              </w:r>
              <w:proofErr w:type="gramStart"/>
              <w:r w:rsidRPr="007E0F42">
                <w:rPr>
                  <w:rFonts w:ascii="Arial" w:hAnsi="Arial" w:cs="Arial"/>
                  <w:sz w:val="22"/>
                  <w:szCs w:val="22"/>
                </w:rPr>
                <w:t>Is in need of</w:t>
              </w:r>
              <w:proofErr w:type="gramEnd"/>
              <w:r w:rsidRPr="007E0F42">
                <w:rPr>
                  <w:rFonts w:ascii="Arial" w:hAnsi="Arial" w:cs="Arial"/>
                  <w:sz w:val="22"/>
                  <w:szCs w:val="22"/>
                </w:rPr>
                <w:t xml:space="preserve"> 24-hour supervised and monitored treatment to maintain or improve functioning and avoid </w:t>
              </w:r>
              <w:proofErr w:type="gramStart"/>
              <w:r w:rsidRPr="007E0F42">
                <w:rPr>
                  <w:rFonts w:ascii="Arial" w:hAnsi="Arial" w:cs="Arial"/>
                  <w:sz w:val="22"/>
                  <w:szCs w:val="22"/>
                </w:rPr>
                <w:t>relapse</w:t>
              </w:r>
              <w:proofErr w:type="gramEnd"/>
              <w:r w:rsidRPr="007E0F42">
                <w:rPr>
                  <w:rFonts w:ascii="Arial" w:hAnsi="Arial" w:cs="Arial"/>
                  <w:sz w:val="22"/>
                  <w:szCs w:val="22"/>
                </w:rPr>
                <w:t xml:space="preserve"> that would require a higher level of </w:t>
              </w:r>
              <w:proofErr w:type="gramStart"/>
              <w:r w:rsidRPr="007E0F42">
                <w:rPr>
                  <w:rFonts w:ascii="Arial" w:hAnsi="Arial" w:cs="Arial"/>
                  <w:sz w:val="22"/>
                  <w:szCs w:val="22"/>
                </w:rPr>
                <w:t>treatment;</w:t>
              </w:r>
              <w:proofErr w:type="gramEnd"/>
            </w:ins>
          </w:p>
          <w:p w14:paraId="3A0FD8B5" w14:textId="77777777" w:rsidR="00EA7014" w:rsidRPr="007E0F42" w:rsidRDefault="00EA7014" w:rsidP="00EA7014">
            <w:pPr>
              <w:spacing w:before="60"/>
              <w:rPr>
                <w:ins w:id="46" w:author="Williams, Mindy [HHS]" w:date="2025-09-19T15:29:00Z" w16du:dateUtc="2025-09-19T20:29:00Z"/>
                <w:rFonts w:ascii="Arial" w:hAnsi="Arial" w:cs="Arial"/>
                <w:sz w:val="22"/>
                <w:szCs w:val="22"/>
              </w:rPr>
            </w:pPr>
            <w:ins w:id="47" w:author="Williams, Mindy [HHS]" w:date="2025-09-19T15:29:00Z" w16du:dateUtc="2025-09-19T20:29:00Z">
              <w:r w:rsidRPr="007E0F42">
                <w:rPr>
                  <w:rFonts w:ascii="Arial" w:hAnsi="Arial" w:cs="Arial"/>
                  <w:sz w:val="22"/>
                  <w:szCs w:val="22"/>
                </w:rPr>
                <w:t xml:space="preserve">  4</w:t>
              </w:r>
              <w:proofErr w:type="gramStart"/>
              <w:r w:rsidRPr="007E0F42">
                <w:rPr>
                  <w:rFonts w:ascii="Arial" w:hAnsi="Arial" w:cs="Arial"/>
                  <w:sz w:val="22"/>
                  <w:szCs w:val="22"/>
                </w:rPr>
                <w:t>.  Has</w:t>
              </w:r>
              <w:proofErr w:type="gramEnd"/>
              <w:r w:rsidRPr="007E0F42">
                <w:rPr>
                  <w:rFonts w:ascii="Arial" w:hAnsi="Arial" w:cs="Arial"/>
                  <w:sz w:val="22"/>
                  <w:szCs w:val="22"/>
                </w:rPr>
                <w:t xml:space="preserve"> exhibited a lack of progress or regression after an adequate trial of active treatment at a less intensive level of </w:t>
              </w:r>
              <w:proofErr w:type="gramStart"/>
              <w:r w:rsidRPr="007E0F42">
                <w:rPr>
                  <w:rFonts w:ascii="Arial" w:hAnsi="Arial" w:cs="Arial"/>
                  <w:sz w:val="22"/>
                  <w:szCs w:val="22"/>
                </w:rPr>
                <w:t>care;</w:t>
              </w:r>
              <w:proofErr w:type="gramEnd"/>
            </w:ins>
          </w:p>
          <w:p w14:paraId="0CF95D5E" w14:textId="77777777" w:rsidR="00EA7014" w:rsidRPr="007E0F42" w:rsidRDefault="00EA7014" w:rsidP="00EA7014">
            <w:pPr>
              <w:spacing w:before="60"/>
              <w:rPr>
                <w:ins w:id="48" w:author="Williams, Mindy [HHS]" w:date="2025-09-19T15:29:00Z" w16du:dateUtc="2025-09-19T20:29:00Z"/>
                <w:rFonts w:ascii="Arial" w:hAnsi="Arial" w:cs="Arial"/>
                <w:sz w:val="22"/>
                <w:szCs w:val="22"/>
              </w:rPr>
            </w:pPr>
            <w:ins w:id="49" w:author="Williams, Mindy [HHS]" w:date="2025-09-19T15:29:00Z" w16du:dateUtc="2025-09-19T20:29:00Z">
              <w:r w:rsidRPr="007E0F42">
                <w:rPr>
                  <w:rFonts w:ascii="Arial" w:hAnsi="Arial" w:cs="Arial"/>
                  <w:sz w:val="22"/>
                  <w:szCs w:val="22"/>
                </w:rPr>
                <w:t xml:space="preserve">  5. </w:t>
              </w:r>
              <w:proofErr w:type="gramStart"/>
              <w:r w:rsidRPr="007E0F42">
                <w:rPr>
                  <w:rFonts w:ascii="Arial" w:hAnsi="Arial" w:cs="Arial"/>
                  <w:sz w:val="22"/>
                  <w:szCs w:val="22"/>
                </w:rPr>
                <w:t xml:space="preserve"> Is</w:t>
              </w:r>
              <w:proofErr w:type="gramEnd"/>
              <w:r w:rsidRPr="007E0F42">
                <w:rPr>
                  <w:rFonts w:ascii="Arial" w:hAnsi="Arial" w:cs="Arial"/>
                  <w:sz w:val="22"/>
                  <w:szCs w:val="22"/>
                </w:rPr>
                <w:t xml:space="preserve"> at risk of significant functional deterioration if intensive residential services are not received or continued; and</w:t>
              </w:r>
            </w:ins>
          </w:p>
          <w:p w14:paraId="557F88CF" w14:textId="77777777" w:rsidR="00EA7014" w:rsidRPr="007E0F42" w:rsidRDefault="00EA7014" w:rsidP="00EA7014">
            <w:pPr>
              <w:spacing w:before="60"/>
              <w:rPr>
                <w:ins w:id="50" w:author="Williams, Mindy [HHS]" w:date="2025-09-19T15:29:00Z" w16du:dateUtc="2025-09-19T20:29:00Z"/>
                <w:rFonts w:ascii="Arial" w:hAnsi="Arial" w:cs="Arial"/>
                <w:sz w:val="22"/>
                <w:szCs w:val="22"/>
              </w:rPr>
            </w:pPr>
            <w:ins w:id="51" w:author="Williams, Mindy [HHS]" w:date="2025-09-19T15:29:00Z" w16du:dateUtc="2025-09-19T20:29:00Z">
              <w:r w:rsidRPr="007E0F42">
                <w:rPr>
                  <w:rFonts w:ascii="Arial" w:hAnsi="Arial" w:cs="Arial"/>
                  <w:sz w:val="22"/>
                  <w:szCs w:val="22"/>
                </w:rPr>
                <w:t xml:space="preserve">  6</w:t>
              </w:r>
              <w:proofErr w:type="gramStart"/>
              <w:r w:rsidRPr="007E0F42">
                <w:rPr>
                  <w:rFonts w:ascii="Arial" w:hAnsi="Arial" w:cs="Arial"/>
                  <w:sz w:val="22"/>
                  <w:szCs w:val="22"/>
                </w:rPr>
                <w:t>.  Meets</w:t>
              </w:r>
              <w:proofErr w:type="gramEnd"/>
              <w:r w:rsidRPr="007E0F42">
                <w:rPr>
                  <w:rFonts w:ascii="Arial" w:hAnsi="Arial" w:cs="Arial"/>
                  <w:sz w:val="22"/>
                  <w:szCs w:val="22"/>
                </w:rPr>
                <w:t xml:space="preserve"> one or more of the following:</w:t>
              </w:r>
            </w:ins>
          </w:p>
          <w:p w14:paraId="18B046BE" w14:textId="77777777" w:rsidR="00EA7014" w:rsidRPr="00974721" w:rsidRDefault="00EA7014" w:rsidP="00EA7014">
            <w:pPr>
              <w:pStyle w:val="ListParagraph"/>
              <w:numPr>
                <w:ilvl w:val="0"/>
                <w:numId w:val="45"/>
              </w:numPr>
              <w:spacing w:before="60"/>
              <w:rPr>
                <w:ins w:id="52" w:author="Williams, Mindy [HHS]" w:date="2025-09-19T15:29:00Z" w16du:dateUtc="2025-09-19T20:29:00Z"/>
                <w:rFonts w:ascii="Arial" w:eastAsia="Times New Roman" w:hAnsi="Arial" w:cs="Arial"/>
                <w:sz w:val="22"/>
                <w:szCs w:val="22"/>
              </w:rPr>
            </w:pPr>
            <w:ins w:id="53" w:author="Williams, Mindy [HHS]" w:date="2025-09-19T15:29:00Z" w16du:dateUtc="2025-09-19T20:29:00Z">
              <w:r w:rsidRPr="00974721">
                <w:rPr>
                  <w:rFonts w:ascii="Arial" w:eastAsia="Times New Roman" w:hAnsi="Arial" w:cs="Arial"/>
                  <w:sz w:val="22"/>
                  <w:szCs w:val="22"/>
                </w:rPr>
                <w:t>Has a record of three or more psychiatric hospitalizations in the 12 months preceding application for intensive residential services.</w:t>
              </w:r>
            </w:ins>
          </w:p>
          <w:p w14:paraId="3D969CD3" w14:textId="77777777" w:rsidR="00EA7014" w:rsidRPr="00974721" w:rsidRDefault="00EA7014" w:rsidP="00EA7014">
            <w:pPr>
              <w:pStyle w:val="ListParagraph"/>
              <w:numPr>
                <w:ilvl w:val="0"/>
                <w:numId w:val="45"/>
              </w:numPr>
              <w:spacing w:before="60"/>
              <w:rPr>
                <w:ins w:id="54" w:author="Williams, Mindy [HHS]" w:date="2025-09-19T15:29:00Z" w16du:dateUtc="2025-09-19T20:29:00Z"/>
                <w:rFonts w:ascii="Arial" w:eastAsia="Times New Roman" w:hAnsi="Arial" w:cs="Arial"/>
                <w:sz w:val="22"/>
                <w:szCs w:val="22"/>
              </w:rPr>
            </w:pPr>
            <w:proofErr w:type="gramStart"/>
            <w:ins w:id="55" w:author="Williams, Mindy [HHS]" w:date="2025-09-19T15:29:00Z" w16du:dateUtc="2025-09-19T20:29:00Z">
              <w:r w:rsidRPr="00974721">
                <w:rPr>
                  <w:rFonts w:ascii="Arial" w:eastAsia="Times New Roman" w:hAnsi="Arial" w:cs="Arial"/>
                  <w:sz w:val="22"/>
                  <w:szCs w:val="22"/>
                </w:rPr>
                <w:t>Has</w:t>
              </w:r>
              <w:proofErr w:type="gramEnd"/>
              <w:r w:rsidRPr="00974721">
                <w:rPr>
                  <w:rFonts w:ascii="Arial" w:eastAsia="Times New Roman" w:hAnsi="Arial" w:cs="Arial"/>
                  <w:sz w:val="22"/>
                  <w:szCs w:val="22"/>
                </w:rPr>
                <w:t xml:space="preserve"> a record of more than 30 medically unnecessary psychiatric hospital days in the 12 months preceding application for intensive residential services.</w:t>
              </w:r>
            </w:ins>
          </w:p>
          <w:p w14:paraId="560B0E29" w14:textId="77777777" w:rsidR="00EA7014" w:rsidRPr="00974721" w:rsidRDefault="00EA7014" w:rsidP="00EA7014">
            <w:pPr>
              <w:pStyle w:val="ListParagraph"/>
              <w:numPr>
                <w:ilvl w:val="0"/>
                <w:numId w:val="45"/>
              </w:numPr>
              <w:spacing w:before="60"/>
              <w:rPr>
                <w:ins w:id="56" w:author="Williams, Mindy [HHS]" w:date="2025-09-19T15:29:00Z" w16du:dateUtc="2025-09-19T20:29:00Z"/>
                <w:rFonts w:ascii="Arial" w:eastAsia="Times New Roman" w:hAnsi="Arial" w:cs="Arial"/>
                <w:sz w:val="22"/>
                <w:szCs w:val="22"/>
              </w:rPr>
            </w:pPr>
            <w:ins w:id="57" w:author="Williams, Mindy [HHS]" w:date="2025-09-19T15:29:00Z" w16du:dateUtc="2025-09-19T20:29:00Z">
              <w:r w:rsidRPr="00974721">
                <w:rPr>
                  <w:rFonts w:ascii="Arial" w:eastAsia="Times New Roman" w:hAnsi="Arial" w:cs="Arial"/>
                  <w:sz w:val="22"/>
                  <w:szCs w:val="22"/>
                </w:rPr>
                <w:t>Has a record of more than 90 psychiatric hospital days in the 12 months preceding application for intensive residential services.</w:t>
              </w:r>
            </w:ins>
          </w:p>
          <w:p w14:paraId="012B2DFD" w14:textId="77777777" w:rsidR="00EA7014" w:rsidRPr="00974721" w:rsidRDefault="00EA7014" w:rsidP="00EA7014">
            <w:pPr>
              <w:pStyle w:val="ListParagraph"/>
              <w:numPr>
                <w:ilvl w:val="0"/>
                <w:numId w:val="45"/>
              </w:numPr>
              <w:spacing w:before="60"/>
              <w:rPr>
                <w:ins w:id="58" w:author="Williams, Mindy [HHS]" w:date="2025-09-19T15:29:00Z" w16du:dateUtc="2025-09-19T20:29:00Z"/>
                <w:rFonts w:ascii="Arial" w:eastAsia="Times New Roman" w:hAnsi="Arial" w:cs="Arial"/>
                <w:sz w:val="22"/>
                <w:szCs w:val="22"/>
              </w:rPr>
            </w:pPr>
            <w:ins w:id="59" w:author="Williams, Mindy [HHS]" w:date="2025-09-19T15:29:00Z" w16du:dateUtc="2025-09-19T20:29:00Z">
              <w:r w:rsidRPr="00974721">
                <w:rPr>
                  <w:rFonts w:ascii="Arial" w:eastAsia="Times New Roman" w:hAnsi="Arial" w:cs="Arial"/>
                  <w:sz w:val="22"/>
                  <w:szCs w:val="22"/>
                </w:rPr>
                <w:t>Has a record of three or more emergency room visits related to a psychiatric diagnosis in the 12 months preceding application for intensive residential services.</w:t>
              </w:r>
            </w:ins>
          </w:p>
          <w:p w14:paraId="708FF662" w14:textId="77777777" w:rsidR="00EA7014" w:rsidRPr="00974721" w:rsidRDefault="00EA7014" w:rsidP="00EA7014">
            <w:pPr>
              <w:pStyle w:val="ListParagraph"/>
              <w:numPr>
                <w:ilvl w:val="0"/>
                <w:numId w:val="45"/>
              </w:numPr>
              <w:spacing w:before="60"/>
              <w:rPr>
                <w:ins w:id="60" w:author="Williams, Mindy [HHS]" w:date="2025-09-19T15:29:00Z" w16du:dateUtc="2025-09-19T20:29:00Z"/>
                <w:rFonts w:ascii="Arial" w:eastAsia="Times New Roman" w:hAnsi="Arial" w:cs="Arial"/>
                <w:sz w:val="22"/>
                <w:szCs w:val="22"/>
              </w:rPr>
            </w:pPr>
            <w:proofErr w:type="gramStart"/>
            <w:ins w:id="61" w:author="Williams, Mindy [HHS]" w:date="2025-09-19T15:29:00Z" w16du:dateUtc="2025-09-19T20:29:00Z">
              <w:r w:rsidRPr="00974721">
                <w:rPr>
                  <w:rFonts w:ascii="Arial" w:eastAsia="Times New Roman" w:hAnsi="Arial" w:cs="Arial"/>
                  <w:sz w:val="22"/>
                  <w:szCs w:val="22"/>
                </w:rPr>
                <w:t>Is</w:t>
              </w:r>
              <w:proofErr w:type="gramEnd"/>
              <w:r w:rsidRPr="00974721">
                <w:rPr>
                  <w:rFonts w:ascii="Arial" w:eastAsia="Times New Roman" w:hAnsi="Arial" w:cs="Arial"/>
                  <w:sz w:val="22"/>
                  <w:szCs w:val="22"/>
                </w:rPr>
                <w:t xml:space="preserve"> </w:t>
              </w:r>
              <w:proofErr w:type="gramStart"/>
              <w:r w:rsidRPr="00974721">
                <w:rPr>
                  <w:rFonts w:ascii="Arial" w:eastAsia="Times New Roman" w:hAnsi="Arial" w:cs="Arial"/>
                  <w:sz w:val="22"/>
                  <w:szCs w:val="22"/>
                </w:rPr>
                <w:t>residing</w:t>
              </w:r>
              <w:proofErr w:type="gramEnd"/>
              <w:r w:rsidRPr="00974721">
                <w:rPr>
                  <w:rFonts w:ascii="Arial" w:eastAsia="Times New Roman" w:hAnsi="Arial" w:cs="Arial"/>
                  <w:sz w:val="22"/>
                  <w:szCs w:val="22"/>
                </w:rPr>
                <w:t xml:space="preserve"> in a state resource center and has an SPMI.</w:t>
              </w:r>
            </w:ins>
          </w:p>
          <w:p w14:paraId="5DEC05A3" w14:textId="77777777" w:rsidR="00EA7014" w:rsidRPr="00974721" w:rsidRDefault="00EA7014" w:rsidP="00EA7014">
            <w:pPr>
              <w:pStyle w:val="ListParagraph"/>
              <w:numPr>
                <w:ilvl w:val="0"/>
                <w:numId w:val="45"/>
              </w:numPr>
              <w:spacing w:before="60"/>
              <w:rPr>
                <w:ins w:id="62" w:author="Williams, Mindy [HHS]" w:date="2025-09-19T15:29:00Z" w16du:dateUtc="2025-09-19T20:29:00Z"/>
                <w:rFonts w:ascii="Arial" w:eastAsia="Times New Roman" w:hAnsi="Arial" w:cs="Arial"/>
                <w:sz w:val="22"/>
                <w:szCs w:val="22"/>
              </w:rPr>
            </w:pPr>
            <w:proofErr w:type="gramStart"/>
            <w:ins w:id="63" w:author="Williams, Mindy [HHS]" w:date="2025-09-19T15:29:00Z" w16du:dateUtc="2025-09-19T20:29:00Z">
              <w:r w:rsidRPr="00974721">
                <w:rPr>
                  <w:rFonts w:ascii="Arial" w:eastAsia="Times New Roman" w:hAnsi="Arial" w:cs="Arial"/>
                  <w:sz w:val="22"/>
                  <w:szCs w:val="22"/>
                </w:rPr>
                <w:t>Is</w:t>
              </w:r>
              <w:proofErr w:type="gramEnd"/>
              <w:r w:rsidRPr="00974721">
                <w:rPr>
                  <w:rFonts w:ascii="Arial" w:eastAsia="Times New Roman" w:hAnsi="Arial" w:cs="Arial"/>
                  <w:sz w:val="22"/>
                  <w:szCs w:val="22"/>
                </w:rPr>
                <w:t xml:space="preserve"> being served out of state due to the unavailability of medically necessary services in Iowa.</w:t>
              </w:r>
            </w:ins>
          </w:p>
          <w:p w14:paraId="42A12325" w14:textId="77777777" w:rsidR="00EA7014" w:rsidRPr="00974721" w:rsidRDefault="00EA7014" w:rsidP="00EA7014">
            <w:pPr>
              <w:pStyle w:val="ListParagraph"/>
              <w:numPr>
                <w:ilvl w:val="0"/>
                <w:numId w:val="45"/>
              </w:numPr>
              <w:spacing w:before="60"/>
              <w:rPr>
                <w:ins w:id="64" w:author="Williams, Mindy [HHS]" w:date="2025-09-19T15:29:00Z" w16du:dateUtc="2025-09-19T20:29:00Z"/>
                <w:rFonts w:ascii="Arial" w:eastAsia="Times New Roman" w:hAnsi="Arial" w:cs="Arial"/>
                <w:sz w:val="22"/>
                <w:szCs w:val="22"/>
              </w:rPr>
            </w:pPr>
            <w:ins w:id="65" w:author="Williams, Mindy [HHS]" w:date="2025-09-19T15:29:00Z" w16du:dateUtc="2025-09-19T20:29:00Z">
              <w:r w:rsidRPr="00974721">
                <w:rPr>
                  <w:rFonts w:ascii="Arial" w:eastAsia="Times New Roman" w:hAnsi="Arial" w:cs="Arial"/>
                  <w:sz w:val="22"/>
                  <w:szCs w:val="22"/>
                </w:rPr>
                <w:t>Has an SPMI and is scheduled for release from a correctional facility or a county jail.</w:t>
              </w:r>
            </w:ins>
          </w:p>
          <w:p w14:paraId="4DFB0174" w14:textId="3ACE0F9E" w:rsidR="00D27DBF" w:rsidRPr="002B5C11" w:rsidRDefault="00EA7014" w:rsidP="00EA7014">
            <w:pPr>
              <w:widowControl w:val="0"/>
              <w:tabs>
                <w:tab w:val="left" w:pos="340"/>
                <w:tab w:val="left" w:pos="680"/>
              </w:tabs>
              <w:autoSpaceDE w:val="0"/>
              <w:autoSpaceDN w:val="0"/>
              <w:adjustRightInd w:val="0"/>
              <w:jc w:val="both"/>
              <w:rPr>
                <w:rFonts w:ascii="Arial" w:hAnsi="Arial" w:cs="Arial"/>
                <w:sz w:val="22"/>
                <w:szCs w:val="22"/>
              </w:rPr>
            </w:pPr>
            <w:ins w:id="66" w:author="Williams, Mindy [HHS]" w:date="2025-09-19T15:29:00Z" w16du:dateUtc="2025-09-19T20:29:00Z">
              <w:r w:rsidRPr="00974721">
                <w:rPr>
                  <w:rFonts w:ascii="Arial" w:hAnsi="Arial" w:cs="Arial"/>
                  <w:sz w:val="22"/>
                  <w:szCs w:val="22"/>
                </w:rPr>
                <w:t>Is homeless or precariously housed.</w:t>
              </w:r>
            </w:ins>
            <w:del w:id="67" w:author="Williams, Mindy [HHS]" w:date="2025-09-19T15:29:00Z" w16du:dateUtc="2025-09-19T20:29:00Z">
              <w:r w:rsidR="00D27DBF" w:rsidRPr="002B5C11" w:rsidDel="00EA7014">
                <w:rPr>
                  <w:rFonts w:ascii="Arial" w:hAnsi="Arial" w:cs="Arial"/>
                  <w:color w:val="000000"/>
                  <w:sz w:val="22"/>
                  <w:szCs w:val="22"/>
                </w:rPr>
                <w:delText xml:space="preserve">The member meets the criteria in </w:delText>
              </w:r>
              <w:r w:rsidR="00D27DBF" w:rsidDel="00EA7014">
                <w:fldChar w:fldCharType="begin"/>
              </w:r>
              <w:r w:rsidR="00D27DBF" w:rsidDel="00EA7014">
                <w:delInstrText>HYPERLINK "https://www.legis.iowa.gov/docs/iac/rule/441.25.6.pdf"</w:delInstrText>
              </w:r>
              <w:r w:rsidR="00D27DBF" w:rsidDel="00EA7014">
                <w:fldChar w:fldCharType="separate"/>
              </w:r>
              <w:r w:rsidR="00D27DBF" w:rsidRPr="002B5C11" w:rsidDel="00EA7014">
                <w:rPr>
                  <w:rFonts w:ascii="Arial" w:hAnsi="Arial" w:cs="Arial"/>
                  <w:color w:val="000000"/>
                  <w:sz w:val="22"/>
                  <w:szCs w:val="22"/>
                </w:rPr>
                <w:delText>441—subparagraph 25.6(8)</w:delText>
              </w:r>
              <w:r w:rsidR="00D27DBF" w:rsidDel="00EA7014">
                <w:fldChar w:fldCharType="end"/>
              </w:r>
              <w:r w:rsidR="00D27DBF" w:rsidRPr="002B5C11" w:rsidDel="00EA7014">
                <w:rPr>
                  <w:rFonts w:ascii="Arial" w:hAnsi="Arial" w:cs="Arial"/>
                  <w:i/>
                  <w:iCs/>
                  <w:color w:val="000000"/>
                  <w:sz w:val="22"/>
                  <w:szCs w:val="22"/>
                </w:rPr>
                <w:delText>“</w:delText>
              </w:r>
              <w:r w:rsidR="00A3143D" w:rsidRPr="002B5C11" w:rsidDel="00EA7014">
                <w:rPr>
                  <w:rFonts w:ascii="Arial" w:hAnsi="Arial" w:cs="Arial"/>
                  <w:i/>
                  <w:iCs/>
                  <w:color w:val="000000"/>
                  <w:sz w:val="22"/>
                  <w:szCs w:val="22"/>
                </w:rPr>
                <w:delText>c”</w:delText>
              </w:r>
              <w:r w:rsidR="00A3143D" w:rsidRPr="002B5C11" w:rsidDel="00EA7014">
                <w:rPr>
                  <w:rFonts w:ascii="Arial" w:hAnsi="Arial" w:cs="Arial"/>
                  <w:color w:val="000000"/>
                  <w:sz w:val="22"/>
                  <w:szCs w:val="22"/>
                </w:rPr>
                <w:delText xml:space="preserve"> (</w:delText>
              </w:r>
              <w:r w:rsidR="00D27DBF" w:rsidRPr="002B5C11" w:rsidDel="00EA7014">
                <w:rPr>
                  <w:rFonts w:ascii="Arial" w:hAnsi="Arial" w:cs="Arial"/>
                  <w:color w:val="000000"/>
                  <w:sz w:val="22"/>
                  <w:szCs w:val="22"/>
                </w:rPr>
                <w:delText>3)</w:delText>
              </w:r>
            </w:del>
            <w:r w:rsidR="00D27DBF" w:rsidRPr="002B5C11">
              <w:rPr>
                <w:rFonts w:ascii="Arial" w:hAnsi="Arial" w:cs="Arial"/>
                <w:color w:val="000000"/>
                <w:sz w:val="22"/>
                <w:szCs w:val="22"/>
              </w:rPr>
              <w:t>.</w:t>
            </w:r>
          </w:p>
        </w:tc>
      </w:tr>
      <w:bookmarkEnd w:id="0"/>
    </w:tbl>
    <w:p w14:paraId="5D61C23E" w14:textId="77777777" w:rsidR="001839D4" w:rsidRPr="00F71709" w:rsidRDefault="001839D4" w:rsidP="003221CF">
      <w:pPr>
        <w:rPr>
          <w:sz w:val="22"/>
          <w:szCs w:val="22"/>
        </w:rPr>
      </w:pPr>
    </w:p>
    <w:sectPr w:rsidR="001839D4" w:rsidRPr="00F71709" w:rsidSect="003221CF">
      <w:headerReference w:type="default" r:id="rId8"/>
      <w:pgSz w:w="12240" w:h="15840"/>
      <w:pgMar w:top="1152" w:right="1267" w:bottom="1152" w:left="1152" w:header="720" w:footer="720" w:gutter="0"/>
      <w:pgNumType w:start="34"/>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816F" w14:textId="77777777" w:rsidR="001E425A" w:rsidRDefault="001E425A">
      <w:r>
        <w:separator/>
      </w:r>
    </w:p>
    <w:p w14:paraId="0F63684D" w14:textId="77777777" w:rsidR="001E425A" w:rsidRDefault="001E425A"/>
  </w:endnote>
  <w:endnote w:type="continuationSeparator" w:id="0">
    <w:p w14:paraId="1F8F1EC4" w14:textId="77777777" w:rsidR="001E425A" w:rsidRDefault="001E425A">
      <w:r>
        <w:continuationSeparator/>
      </w:r>
    </w:p>
    <w:p w14:paraId="509C1274" w14:textId="77777777" w:rsidR="001E425A" w:rsidRDefault="001E4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C56C" w14:textId="77777777" w:rsidR="001E425A" w:rsidRDefault="001E425A">
      <w:r>
        <w:separator/>
      </w:r>
    </w:p>
    <w:p w14:paraId="629A8C96" w14:textId="77777777" w:rsidR="001E425A" w:rsidRDefault="001E425A"/>
  </w:footnote>
  <w:footnote w:type="continuationSeparator" w:id="0">
    <w:p w14:paraId="2EA21879" w14:textId="77777777" w:rsidR="001E425A" w:rsidRDefault="001E425A">
      <w:r>
        <w:continuationSeparator/>
      </w:r>
    </w:p>
    <w:p w14:paraId="1B91B17A" w14:textId="77777777" w:rsidR="001E425A" w:rsidRDefault="001E4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5B0B" w14:textId="480B7B2E" w:rsidR="00DF1782" w:rsidRDefault="003A283A" w:rsidP="00DF1782">
    <w:pPr>
      <w:pStyle w:val="Header"/>
      <w:tabs>
        <w:tab w:val="right" w:pos="9720"/>
        <w:tab w:val="left" w:pos="9810"/>
      </w:tabs>
    </w:pPr>
    <w:r>
      <w:t>State: Iowa</w:t>
    </w:r>
    <w:r>
      <w:tab/>
      <w:t>§1915(</w:t>
    </w:r>
    <w:proofErr w:type="spellStart"/>
    <w:r>
      <w:t>i</w:t>
    </w:r>
    <w:proofErr w:type="spellEnd"/>
    <w:r>
      <w:t>) HCBS State Plan Services</w:t>
    </w:r>
    <w:r>
      <w:tab/>
      <w:t xml:space="preserve">              </w:t>
    </w:r>
    <w:r w:rsidR="00DF1782">
      <w:t xml:space="preserve">  </w:t>
    </w:r>
    <w:r>
      <w:t xml:space="preserve"> State Plan Attachment 3.1C</w:t>
    </w:r>
  </w:p>
  <w:p w14:paraId="2B08B038" w14:textId="0E485E87" w:rsidR="003A283A" w:rsidRDefault="003A283A" w:rsidP="00CB264C">
    <w:pPr>
      <w:pStyle w:val="Header"/>
      <w:tabs>
        <w:tab w:val="right" w:pos="9720"/>
      </w:tabs>
    </w:pPr>
    <w:r>
      <w:t xml:space="preserve">TN: </w:t>
    </w:r>
    <w:r>
      <w:rPr>
        <w:rStyle w:val="PageNumber"/>
        <w:sz w:val="22"/>
        <w:szCs w:val="22"/>
      </w:rPr>
      <w:t>IA</w:t>
    </w:r>
    <w:r w:rsidR="003221CF">
      <w:rPr>
        <w:rStyle w:val="PageNumber"/>
        <w:sz w:val="22"/>
        <w:szCs w:val="22"/>
      </w:rPr>
      <w:t>-</w:t>
    </w:r>
    <w:r>
      <w:rPr>
        <w:rStyle w:val="PageNumber"/>
        <w:sz w:val="22"/>
        <w:szCs w:val="22"/>
      </w:rPr>
      <w:t>2</w:t>
    </w:r>
    <w:r w:rsidR="006C5FF3">
      <w:rPr>
        <w:rStyle w:val="PageNumber"/>
        <w:sz w:val="22"/>
        <w:szCs w:val="22"/>
      </w:rPr>
      <w:t>5-0011</w:t>
    </w:r>
    <w:r>
      <w:tab/>
    </w:r>
    <w:r>
      <w:tab/>
      <w:t xml:space="preserve">   </w:t>
    </w:r>
    <w:r>
      <w:tab/>
      <w:t xml:space="preserve">Page </w:t>
    </w:r>
    <w:r w:rsidR="003221CF">
      <w:fldChar w:fldCharType="begin"/>
    </w:r>
    <w:r w:rsidR="003221CF">
      <w:instrText xml:space="preserve"> PAGE   \* MERGEFORMAT </w:instrText>
    </w:r>
    <w:r w:rsidR="003221CF">
      <w:fldChar w:fldCharType="separate"/>
    </w:r>
    <w:r w:rsidR="003221CF">
      <w:rPr>
        <w:noProof/>
      </w:rPr>
      <w:t>1</w:t>
    </w:r>
    <w:r w:rsidR="003221CF">
      <w:rPr>
        <w:noProof/>
      </w:rPr>
      <w:fldChar w:fldCharType="end"/>
    </w:r>
  </w:p>
  <w:p w14:paraId="075D2186" w14:textId="09CE4070" w:rsidR="003A283A" w:rsidRPr="009C0D7E" w:rsidRDefault="003A283A" w:rsidP="00CB264C">
    <w:pPr>
      <w:pStyle w:val="Header"/>
      <w:tabs>
        <w:tab w:val="right" w:pos="9720"/>
      </w:tabs>
      <w:rPr>
        <w:u w:val="single"/>
      </w:rPr>
    </w:pPr>
    <w:r w:rsidRPr="009C0D7E">
      <w:rPr>
        <w:u w:val="single"/>
      </w:rPr>
      <w:t>Effective</w:t>
    </w:r>
    <w:r w:rsidR="003221CF">
      <w:rPr>
        <w:u w:val="single"/>
      </w:rPr>
      <w:t>:</w:t>
    </w:r>
    <w:r w:rsidRPr="009C0D7E">
      <w:rPr>
        <w:u w:val="single"/>
      </w:rPr>
      <w:tab/>
    </w:r>
    <w:r w:rsidR="006C5FF3">
      <w:rPr>
        <w:u w:val="single"/>
      </w:rPr>
      <w:t xml:space="preserve"> 01/01/2026</w:t>
    </w:r>
    <w:r w:rsidRPr="009C0D7E">
      <w:rPr>
        <w:u w:val="single"/>
      </w:rPr>
      <w:t xml:space="preserve">                            Approved:                                            Supersedes: IA-</w:t>
    </w:r>
    <w:r w:rsidR="006C5FF3">
      <w:rPr>
        <w:u w:val="single"/>
      </w:rPr>
      <w:t>21-0010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5DF"/>
    <w:multiLevelType w:val="hybridMultilevel"/>
    <w:tmpl w:val="857C7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4D7642"/>
    <w:multiLevelType w:val="hybridMultilevel"/>
    <w:tmpl w:val="A7EEFF9A"/>
    <w:lvl w:ilvl="0" w:tplc="04090001">
      <w:start w:val="1"/>
      <w:numFmt w:val="bullet"/>
      <w:lvlText w:val=""/>
      <w:lvlJc w:val="left"/>
      <w:pPr>
        <w:tabs>
          <w:tab w:val="num" w:pos="576"/>
        </w:tabs>
        <w:ind w:left="576" w:hanging="504"/>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CE6833"/>
    <w:multiLevelType w:val="hybridMultilevel"/>
    <w:tmpl w:val="AFCA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F7170"/>
    <w:multiLevelType w:val="hybridMultilevel"/>
    <w:tmpl w:val="70026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8649F"/>
    <w:multiLevelType w:val="hybridMultilevel"/>
    <w:tmpl w:val="EF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17866"/>
    <w:multiLevelType w:val="hybridMultilevel"/>
    <w:tmpl w:val="44E42F68"/>
    <w:lvl w:ilvl="0" w:tplc="BCEC5A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472CF"/>
    <w:multiLevelType w:val="hybridMultilevel"/>
    <w:tmpl w:val="63C86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2E14DA"/>
    <w:multiLevelType w:val="hybridMultilevel"/>
    <w:tmpl w:val="4B569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90867"/>
    <w:multiLevelType w:val="hybridMultilevel"/>
    <w:tmpl w:val="2FA4F800"/>
    <w:lvl w:ilvl="0" w:tplc="DBE8D6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3D87"/>
    <w:multiLevelType w:val="hybridMultilevel"/>
    <w:tmpl w:val="2F88FB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807E7C"/>
    <w:multiLevelType w:val="hybridMultilevel"/>
    <w:tmpl w:val="D97C1D54"/>
    <w:lvl w:ilvl="0" w:tplc="FFFFFFFF">
      <w:start w:val="1"/>
      <w:numFmt w:val="decimal"/>
      <w:lvlText w:val="%1."/>
      <w:lvlJc w:val="right"/>
      <w:pPr>
        <w:tabs>
          <w:tab w:val="num" w:pos="576"/>
        </w:tabs>
        <w:ind w:left="576" w:hanging="504"/>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D43164"/>
    <w:multiLevelType w:val="hybridMultilevel"/>
    <w:tmpl w:val="F716C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7566C3"/>
    <w:multiLevelType w:val="hybridMultilevel"/>
    <w:tmpl w:val="43568D86"/>
    <w:lvl w:ilvl="0" w:tplc="DBE8D6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E2324"/>
    <w:multiLevelType w:val="hybridMultilevel"/>
    <w:tmpl w:val="84D6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D3EAC"/>
    <w:multiLevelType w:val="hybridMultilevel"/>
    <w:tmpl w:val="FBD00E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D2839B8">
      <w:start w:val="1"/>
      <w:numFmt w:val="decimal"/>
      <w:lvlText w:val="%3."/>
      <w:lvlJc w:val="left"/>
      <w:pPr>
        <w:ind w:left="2700" w:hanging="720"/>
      </w:pPr>
      <w:rPr>
        <w:rFonts w:hint="default"/>
      </w:rPr>
    </w:lvl>
    <w:lvl w:ilvl="3" w:tplc="D552542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618FB"/>
    <w:multiLevelType w:val="singleLevel"/>
    <w:tmpl w:val="4CA86270"/>
    <w:lvl w:ilvl="0">
      <w:start w:val="1"/>
      <w:numFmt w:val="decimal"/>
      <w:lvlText w:val="%1."/>
      <w:lvlJc w:val="left"/>
      <w:pPr>
        <w:tabs>
          <w:tab w:val="num" w:pos="360"/>
        </w:tabs>
        <w:ind w:left="360" w:hanging="360"/>
      </w:pPr>
      <w:rPr>
        <w:rFonts w:cs="Times New Roman" w:hint="default"/>
        <w:b/>
        <w:i w:val="0"/>
      </w:rPr>
    </w:lvl>
  </w:abstractNum>
  <w:abstractNum w:abstractNumId="16" w15:restartNumberingAfterBreak="0">
    <w:nsid w:val="3B992324"/>
    <w:multiLevelType w:val="hybridMultilevel"/>
    <w:tmpl w:val="8F8A02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358C9"/>
    <w:multiLevelType w:val="hybridMultilevel"/>
    <w:tmpl w:val="D02A8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1299A"/>
    <w:multiLevelType w:val="multilevel"/>
    <w:tmpl w:val="009239B6"/>
    <w:lvl w:ilvl="0">
      <w:start w:val="1"/>
      <w:numFmt w:val="bullet"/>
      <w:lvlText w:val=""/>
      <w:lvlJc w:val="left"/>
      <w:pPr>
        <w:tabs>
          <w:tab w:val="num" w:pos="1152"/>
        </w:tabs>
        <w:ind w:left="1152" w:hanging="360"/>
      </w:pPr>
      <w:rPr>
        <w:rFonts w:ascii="Symbol" w:hAnsi="Symbol" w:hint="default"/>
      </w:rPr>
    </w:lvl>
    <w:lvl w:ilvl="1">
      <w:start w:val="3"/>
      <w:numFmt w:val="lowerLetter"/>
      <w:lvlText w:val="%2."/>
      <w:lvlJc w:val="left"/>
      <w:pPr>
        <w:tabs>
          <w:tab w:val="num" w:pos="1872"/>
        </w:tabs>
        <w:ind w:left="1872" w:hanging="360"/>
      </w:pPr>
      <w:rPr>
        <w:rFonts w:cs="Times New Roman" w:hint="default"/>
        <w:b/>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42230425"/>
    <w:multiLevelType w:val="hybridMultilevel"/>
    <w:tmpl w:val="E19217EA"/>
    <w:lvl w:ilvl="0" w:tplc="23AC04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94F51"/>
    <w:multiLevelType w:val="hybridMultilevel"/>
    <w:tmpl w:val="16AACDF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45D95C8D"/>
    <w:multiLevelType w:val="hybridMultilevel"/>
    <w:tmpl w:val="31FE5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67ABB"/>
    <w:multiLevelType w:val="hybridMultilevel"/>
    <w:tmpl w:val="B982577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7A0A57"/>
    <w:multiLevelType w:val="hybridMultilevel"/>
    <w:tmpl w:val="B9EC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B6D17"/>
    <w:multiLevelType w:val="hybridMultilevel"/>
    <w:tmpl w:val="D700A314"/>
    <w:lvl w:ilvl="0" w:tplc="0409000F">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51255D0"/>
    <w:multiLevelType w:val="hybridMultilevel"/>
    <w:tmpl w:val="70026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166CA"/>
    <w:multiLevelType w:val="hybridMultilevel"/>
    <w:tmpl w:val="4160896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57BD3E5E"/>
    <w:multiLevelType w:val="hybridMultilevel"/>
    <w:tmpl w:val="A34E75BC"/>
    <w:lvl w:ilvl="0" w:tplc="E38C305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F4B43"/>
    <w:multiLevelType w:val="hybridMultilevel"/>
    <w:tmpl w:val="33186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9A1E56"/>
    <w:multiLevelType w:val="hybridMultilevel"/>
    <w:tmpl w:val="FF12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4085D"/>
    <w:multiLevelType w:val="hybridMultilevel"/>
    <w:tmpl w:val="AC5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C48E7"/>
    <w:multiLevelType w:val="hybridMultilevel"/>
    <w:tmpl w:val="0F56AEA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670937"/>
    <w:multiLevelType w:val="hybridMultilevel"/>
    <w:tmpl w:val="4EAECCB6"/>
    <w:lvl w:ilvl="0" w:tplc="DBE8D6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F6D1B"/>
    <w:multiLevelType w:val="hybridMultilevel"/>
    <w:tmpl w:val="CDDAD590"/>
    <w:lvl w:ilvl="0" w:tplc="BCEC5AC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021CA7"/>
    <w:multiLevelType w:val="hybridMultilevel"/>
    <w:tmpl w:val="50100898"/>
    <w:lvl w:ilvl="0" w:tplc="A8763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E3DFC"/>
    <w:multiLevelType w:val="hybridMultilevel"/>
    <w:tmpl w:val="591CF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D050CB"/>
    <w:multiLevelType w:val="hybridMultilevel"/>
    <w:tmpl w:val="A0649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11CED"/>
    <w:multiLevelType w:val="hybridMultilevel"/>
    <w:tmpl w:val="FF12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B0348"/>
    <w:multiLevelType w:val="hybridMultilevel"/>
    <w:tmpl w:val="00C87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40A7F"/>
    <w:multiLevelType w:val="hybridMultilevel"/>
    <w:tmpl w:val="B714FC1E"/>
    <w:lvl w:ilvl="0" w:tplc="971A4EFC">
      <w:start w:val="1"/>
      <w:numFmt w:val="bullet"/>
      <w:lvlText w:val=""/>
      <w:lvlJc w:val="left"/>
      <w:pPr>
        <w:ind w:left="972" w:hanging="360"/>
      </w:pPr>
      <w:rPr>
        <w:rFonts w:ascii="Symbol" w:hAnsi="Symbol" w:hint="default"/>
        <w:sz w:val="24"/>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0" w15:restartNumberingAfterBreak="0">
    <w:nsid w:val="7D015FAB"/>
    <w:multiLevelType w:val="hybridMultilevel"/>
    <w:tmpl w:val="8196E434"/>
    <w:lvl w:ilvl="0" w:tplc="05F834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93583"/>
    <w:multiLevelType w:val="hybridMultilevel"/>
    <w:tmpl w:val="2418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7B2A48"/>
    <w:multiLevelType w:val="hybridMultilevel"/>
    <w:tmpl w:val="1F7EAB16"/>
    <w:lvl w:ilvl="0" w:tplc="20C43F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A3A5C"/>
    <w:multiLevelType w:val="hybridMultilevel"/>
    <w:tmpl w:val="4D3A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7012783">
    <w:abstractNumId w:val="15"/>
  </w:num>
  <w:num w:numId="2" w16cid:durableId="1980306315">
    <w:abstractNumId w:val="26"/>
  </w:num>
  <w:num w:numId="3" w16cid:durableId="2040012012">
    <w:abstractNumId w:val="42"/>
  </w:num>
  <w:num w:numId="4" w16cid:durableId="1068264611">
    <w:abstractNumId w:val="19"/>
  </w:num>
  <w:num w:numId="5" w16cid:durableId="283578222">
    <w:abstractNumId w:val="7"/>
  </w:num>
  <w:num w:numId="6" w16cid:durableId="2037997350">
    <w:abstractNumId w:val="3"/>
  </w:num>
  <w:num w:numId="7" w16cid:durableId="1931816086">
    <w:abstractNumId w:val="25"/>
  </w:num>
  <w:num w:numId="8" w16cid:durableId="78138285">
    <w:abstractNumId w:val="29"/>
  </w:num>
  <w:num w:numId="9" w16cid:durableId="177281359">
    <w:abstractNumId w:val="37"/>
  </w:num>
  <w:num w:numId="10" w16cid:durableId="1358309340">
    <w:abstractNumId w:val="27"/>
  </w:num>
  <w:num w:numId="11" w16cid:durableId="697851682">
    <w:abstractNumId w:val="11"/>
  </w:num>
  <w:num w:numId="12" w16cid:durableId="1173685658">
    <w:abstractNumId w:val="28"/>
  </w:num>
  <w:num w:numId="13" w16cid:durableId="2011175228">
    <w:abstractNumId w:val="41"/>
  </w:num>
  <w:num w:numId="14" w16cid:durableId="1124467087">
    <w:abstractNumId w:val="0"/>
  </w:num>
  <w:num w:numId="15" w16cid:durableId="1575623438">
    <w:abstractNumId w:val="16"/>
  </w:num>
  <w:num w:numId="16" w16cid:durableId="1879581461">
    <w:abstractNumId w:val="14"/>
  </w:num>
  <w:num w:numId="17" w16cid:durableId="1460494375">
    <w:abstractNumId w:val="4"/>
  </w:num>
  <w:num w:numId="18" w16cid:durableId="1254128541">
    <w:abstractNumId w:val="20"/>
  </w:num>
  <w:num w:numId="19" w16cid:durableId="2036342056">
    <w:abstractNumId w:val="2"/>
  </w:num>
  <w:num w:numId="20" w16cid:durableId="1020352142">
    <w:abstractNumId w:val="43"/>
  </w:num>
  <w:num w:numId="21" w16cid:durableId="1556546633">
    <w:abstractNumId w:val="35"/>
  </w:num>
  <w:num w:numId="22" w16cid:durableId="2016954003">
    <w:abstractNumId w:val="5"/>
  </w:num>
  <w:num w:numId="23" w16cid:durableId="495610870">
    <w:abstractNumId w:val="33"/>
  </w:num>
  <w:num w:numId="24" w16cid:durableId="1599604843">
    <w:abstractNumId w:val="6"/>
  </w:num>
  <w:num w:numId="25" w16cid:durableId="413628966">
    <w:abstractNumId w:val="13"/>
  </w:num>
  <w:num w:numId="26" w16cid:durableId="293290064">
    <w:abstractNumId w:val="39"/>
  </w:num>
  <w:num w:numId="27" w16cid:durableId="1408916536">
    <w:abstractNumId w:val="40"/>
  </w:num>
  <w:num w:numId="28" w16cid:durableId="1721123514">
    <w:abstractNumId w:val="32"/>
  </w:num>
  <w:num w:numId="29" w16cid:durableId="148594301">
    <w:abstractNumId w:val="12"/>
  </w:num>
  <w:num w:numId="30" w16cid:durableId="507062285">
    <w:abstractNumId w:val="31"/>
  </w:num>
  <w:num w:numId="31" w16cid:durableId="1447190430">
    <w:abstractNumId w:val="9"/>
  </w:num>
  <w:num w:numId="32" w16cid:durableId="874461774">
    <w:abstractNumId w:val="24"/>
  </w:num>
  <w:num w:numId="33" w16cid:durableId="1564099458">
    <w:abstractNumId w:val="8"/>
  </w:num>
  <w:num w:numId="34" w16cid:durableId="2006200761">
    <w:abstractNumId w:val="17"/>
  </w:num>
  <w:num w:numId="35" w16cid:durableId="273901713">
    <w:abstractNumId w:val="36"/>
  </w:num>
  <w:num w:numId="36" w16cid:durableId="1097485255">
    <w:abstractNumId w:val="18"/>
  </w:num>
  <w:num w:numId="37" w16cid:durableId="521554394">
    <w:abstractNumId w:val="10"/>
  </w:num>
  <w:num w:numId="38" w16cid:durableId="1173572060">
    <w:abstractNumId w:val="23"/>
  </w:num>
  <w:num w:numId="39" w16cid:durableId="1212574656">
    <w:abstractNumId w:val="34"/>
  </w:num>
  <w:num w:numId="40" w16cid:durableId="1969781507">
    <w:abstractNumId w:val="21"/>
  </w:num>
  <w:num w:numId="41" w16cid:durableId="568081520">
    <w:abstractNumId w:val="22"/>
  </w:num>
  <w:num w:numId="42" w16cid:durableId="1217467804">
    <w:abstractNumId w:val="38"/>
  </w:num>
  <w:num w:numId="43" w16cid:durableId="1625429327">
    <w:abstractNumId w:val="1"/>
  </w:num>
  <w:num w:numId="44" w16cid:durableId="284119977">
    <w:abstractNumId w:val="33"/>
  </w:num>
  <w:num w:numId="45" w16cid:durableId="1187644871">
    <w:abstractNumId w:val="3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F9"/>
    <w:rsid w:val="000009C8"/>
    <w:rsid w:val="00000D69"/>
    <w:rsid w:val="000017CA"/>
    <w:rsid w:val="000023A5"/>
    <w:rsid w:val="00002E37"/>
    <w:rsid w:val="00003BD5"/>
    <w:rsid w:val="000043C0"/>
    <w:rsid w:val="0000542E"/>
    <w:rsid w:val="0000691B"/>
    <w:rsid w:val="000127FD"/>
    <w:rsid w:val="00013B9B"/>
    <w:rsid w:val="00015495"/>
    <w:rsid w:val="00015C88"/>
    <w:rsid w:val="00016505"/>
    <w:rsid w:val="000219B1"/>
    <w:rsid w:val="00024DD3"/>
    <w:rsid w:val="00024EF3"/>
    <w:rsid w:val="00025457"/>
    <w:rsid w:val="00025DF3"/>
    <w:rsid w:val="000262BE"/>
    <w:rsid w:val="00026398"/>
    <w:rsid w:val="00030682"/>
    <w:rsid w:val="00030B9B"/>
    <w:rsid w:val="0003278D"/>
    <w:rsid w:val="00034270"/>
    <w:rsid w:val="00036091"/>
    <w:rsid w:val="00036601"/>
    <w:rsid w:val="000377BD"/>
    <w:rsid w:val="00040761"/>
    <w:rsid w:val="000410C3"/>
    <w:rsid w:val="00041AEC"/>
    <w:rsid w:val="0004293F"/>
    <w:rsid w:val="000435FA"/>
    <w:rsid w:val="00043FBB"/>
    <w:rsid w:val="00045822"/>
    <w:rsid w:val="00046131"/>
    <w:rsid w:val="00046ADE"/>
    <w:rsid w:val="0004705F"/>
    <w:rsid w:val="00050C34"/>
    <w:rsid w:val="00050F17"/>
    <w:rsid w:val="00051577"/>
    <w:rsid w:val="0005187D"/>
    <w:rsid w:val="0005794B"/>
    <w:rsid w:val="00060A63"/>
    <w:rsid w:val="0006596C"/>
    <w:rsid w:val="00066D5E"/>
    <w:rsid w:val="000709CB"/>
    <w:rsid w:val="00070C9D"/>
    <w:rsid w:val="0007221F"/>
    <w:rsid w:val="00072235"/>
    <w:rsid w:val="00072EFA"/>
    <w:rsid w:val="000732D2"/>
    <w:rsid w:val="00073685"/>
    <w:rsid w:val="00077EEB"/>
    <w:rsid w:val="000804F8"/>
    <w:rsid w:val="00082027"/>
    <w:rsid w:val="00084494"/>
    <w:rsid w:val="00084C1A"/>
    <w:rsid w:val="000857DA"/>
    <w:rsid w:val="00086ECB"/>
    <w:rsid w:val="0008712F"/>
    <w:rsid w:val="000903CE"/>
    <w:rsid w:val="00091A10"/>
    <w:rsid w:val="00091B98"/>
    <w:rsid w:val="00092815"/>
    <w:rsid w:val="00092BBF"/>
    <w:rsid w:val="00094B19"/>
    <w:rsid w:val="0009709B"/>
    <w:rsid w:val="00097C62"/>
    <w:rsid w:val="000A078E"/>
    <w:rsid w:val="000A1A02"/>
    <w:rsid w:val="000A5666"/>
    <w:rsid w:val="000A705D"/>
    <w:rsid w:val="000A7336"/>
    <w:rsid w:val="000A75EF"/>
    <w:rsid w:val="000A7C70"/>
    <w:rsid w:val="000B0654"/>
    <w:rsid w:val="000B0993"/>
    <w:rsid w:val="000B0D36"/>
    <w:rsid w:val="000B149C"/>
    <w:rsid w:val="000B25EC"/>
    <w:rsid w:val="000B2BA0"/>
    <w:rsid w:val="000B2E8F"/>
    <w:rsid w:val="000B7610"/>
    <w:rsid w:val="000B76A3"/>
    <w:rsid w:val="000B7910"/>
    <w:rsid w:val="000B7CD5"/>
    <w:rsid w:val="000C1351"/>
    <w:rsid w:val="000C13A6"/>
    <w:rsid w:val="000C2830"/>
    <w:rsid w:val="000C35C9"/>
    <w:rsid w:val="000C36BA"/>
    <w:rsid w:val="000C43CE"/>
    <w:rsid w:val="000C6082"/>
    <w:rsid w:val="000C6CA6"/>
    <w:rsid w:val="000C6ED6"/>
    <w:rsid w:val="000C79E9"/>
    <w:rsid w:val="000D1CAE"/>
    <w:rsid w:val="000D1F17"/>
    <w:rsid w:val="000D22DB"/>
    <w:rsid w:val="000D2FD4"/>
    <w:rsid w:val="000D3EB5"/>
    <w:rsid w:val="000D56AE"/>
    <w:rsid w:val="000D5C98"/>
    <w:rsid w:val="000D5F1D"/>
    <w:rsid w:val="000D7BF2"/>
    <w:rsid w:val="000E03BA"/>
    <w:rsid w:val="000E1E0A"/>
    <w:rsid w:val="000E2537"/>
    <w:rsid w:val="000E3F73"/>
    <w:rsid w:val="000E4525"/>
    <w:rsid w:val="000E596E"/>
    <w:rsid w:val="000E79B0"/>
    <w:rsid w:val="000F0FD9"/>
    <w:rsid w:val="000F2385"/>
    <w:rsid w:val="000F2C1A"/>
    <w:rsid w:val="000F3DBB"/>
    <w:rsid w:val="000F3F5C"/>
    <w:rsid w:val="000F4267"/>
    <w:rsid w:val="000F7FA8"/>
    <w:rsid w:val="00100A6B"/>
    <w:rsid w:val="00101C55"/>
    <w:rsid w:val="001025AB"/>
    <w:rsid w:val="00102FDC"/>
    <w:rsid w:val="001032FB"/>
    <w:rsid w:val="00104378"/>
    <w:rsid w:val="001044B9"/>
    <w:rsid w:val="00104E00"/>
    <w:rsid w:val="00104E4D"/>
    <w:rsid w:val="0010570A"/>
    <w:rsid w:val="00105EB8"/>
    <w:rsid w:val="00111B57"/>
    <w:rsid w:val="00112692"/>
    <w:rsid w:val="00114123"/>
    <w:rsid w:val="00114172"/>
    <w:rsid w:val="001145B3"/>
    <w:rsid w:val="00114F45"/>
    <w:rsid w:val="00121013"/>
    <w:rsid w:val="0012292D"/>
    <w:rsid w:val="001243A5"/>
    <w:rsid w:val="00125CED"/>
    <w:rsid w:val="0012636B"/>
    <w:rsid w:val="00126B72"/>
    <w:rsid w:val="00130BA9"/>
    <w:rsid w:val="00134337"/>
    <w:rsid w:val="001343FE"/>
    <w:rsid w:val="00134A97"/>
    <w:rsid w:val="00134DF8"/>
    <w:rsid w:val="00135203"/>
    <w:rsid w:val="001357E2"/>
    <w:rsid w:val="00135D33"/>
    <w:rsid w:val="0013613B"/>
    <w:rsid w:val="001375AE"/>
    <w:rsid w:val="00137CA2"/>
    <w:rsid w:val="00143352"/>
    <w:rsid w:val="00143EC4"/>
    <w:rsid w:val="00145B74"/>
    <w:rsid w:val="0014744A"/>
    <w:rsid w:val="001477C5"/>
    <w:rsid w:val="00147C0B"/>
    <w:rsid w:val="00151528"/>
    <w:rsid w:val="00151BF6"/>
    <w:rsid w:val="001525EF"/>
    <w:rsid w:val="00154153"/>
    <w:rsid w:val="00154456"/>
    <w:rsid w:val="00154A9E"/>
    <w:rsid w:val="00155981"/>
    <w:rsid w:val="00156BAD"/>
    <w:rsid w:val="0015744F"/>
    <w:rsid w:val="0015770F"/>
    <w:rsid w:val="0015795F"/>
    <w:rsid w:val="00160371"/>
    <w:rsid w:val="00160A57"/>
    <w:rsid w:val="00161AAF"/>
    <w:rsid w:val="0016258F"/>
    <w:rsid w:val="00162F83"/>
    <w:rsid w:val="0016350E"/>
    <w:rsid w:val="00165BD4"/>
    <w:rsid w:val="001673CD"/>
    <w:rsid w:val="00167666"/>
    <w:rsid w:val="00171108"/>
    <w:rsid w:val="0017183B"/>
    <w:rsid w:val="00171A2C"/>
    <w:rsid w:val="00172CAF"/>
    <w:rsid w:val="00172E1D"/>
    <w:rsid w:val="00174294"/>
    <w:rsid w:val="00174A2E"/>
    <w:rsid w:val="00174CA7"/>
    <w:rsid w:val="0017599A"/>
    <w:rsid w:val="0017765B"/>
    <w:rsid w:val="0018144A"/>
    <w:rsid w:val="0018264F"/>
    <w:rsid w:val="001829D2"/>
    <w:rsid w:val="001839D4"/>
    <w:rsid w:val="00183F10"/>
    <w:rsid w:val="00185BC7"/>
    <w:rsid w:val="0018732B"/>
    <w:rsid w:val="001875F7"/>
    <w:rsid w:val="00187872"/>
    <w:rsid w:val="00190B45"/>
    <w:rsid w:val="00190FB3"/>
    <w:rsid w:val="00191114"/>
    <w:rsid w:val="0019160C"/>
    <w:rsid w:val="001928A2"/>
    <w:rsid w:val="00192DEF"/>
    <w:rsid w:val="00193393"/>
    <w:rsid w:val="00193D17"/>
    <w:rsid w:val="0019570F"/>
    <w:rsid w:val="00197188"/>
    <w:rsid w:val="001A5C88"/>
    <w:rsid w:val="001B06F9"/>
    <w:rsid w:val="001B13F8"/>
    <w:rsid w:val="001B1F3A"/>
    <w:rsid w:val="001B2330"/>
    <w:rsid w:val="001B23CA"/>
    <w:rsid w:val="001B27C1"/>
    <w:rsid w:val="001B3ACF"/>
    <w:rsid w:val="001B4536"/>
    <w:rsid w:val="001B4A0C"/>
    <w:rsid w:val="001B4A77"/>
    <w:rsid w:val="001B603B"/>
    <w:rsid w:val="001B67B2"/>
    <w:rsid w:val="001C066E"/>
    <w:rsid w:val="001C15A5"/>
    <w:rsid w:val="001C1F4B"/>
    <w:rsid w:val="001C246F"/>
    <w:rsid w:val="001C38F2"/>
    <w:rsid w:val="001C3B18"/>
    <w:rsid w:val="001C486B"/>
    <w:rsid w:val="001C4988"/>
    <w:rsid w:val="001C4D3D"/>
    <w:rsid w:val="001C5F89"/>
    <w:rsid w:val="001C754F"/>
    <w:rsid w:val="001D05AC"/>
    <w:rsid w:val="001D0701"/>
    <w:rsid w:val="001D0D12"/>
    <w:rsid w:val="001D36AD"/>
    <w:rsid w:val="001D44CD"/>
    <w:rsid w:val="001D48D7"/>
    <w:rsid w:val="001D62DA"/>
    <w:rsid w:val="001D6A50"/>
    <w:rsid w:val="001D75E6"/>
    <w:rsid w:val="001D7C40"/>
    <w:rsid w:val="001E14ED"/>
    <w:rsid w:val="001E1783"/>
    <w:rsid w:val="001E1AEA"/>
    <w:rsid w:val="001E1DBF"/>
    <w:rsid w:val="001E2E9F"/>
    <w:rsid w:val="001E3822"/>
    <w:rsid w:val="001E425A"/>
    <w:rsid w:val="001E4636"/>
    <w:rsid w:val="001E5E93"/>
    <w:rsid w:val="001E5E9A"/>
    <w:rsid w:val="001E60A5"/>
    <w:rsid w:val="001E6B7D"/>
    <w:rsid w:val="001E70F8"/>
    <w:rsid w:val="001E7368"/>
    <w:rsid w:val="001F1A51"/>
    <w:rsid w:val="001F1BB3"/>
    <w:rsid w:val="001F39AA"/>
    <w:rsid w:val="001F3D6C"/>
    <w:rsid w:val="001F5366"/>
    <w:rsid w:val="001F562D"/>
    <w:rsid w:val="001F5E87"/>
    <w:rsid w:val="001F6435"/>
    <w:rsid w:val="001F6605"/>
    <w:rsid w:val="00201F5C"/>
    <w:rsid w:val="00203FE5"/>
    <w:rsid w:val="0020425F"/>
    <w:rsid w:val="0020469B"/>
    <w:rsid w:val="002062C1"/>
    <w:rsid w:val="00207C4D"/>
    <w:rsid w:val="0021000D"/>
    <w:rsid w:val="002106E3"/>
    <w:rsid w:val="002117AB"/>
    <w:rsid w:val="00211B08"/>
    <w:rsid w:val="00214077"/>
    <w:rsid w:val="00214595"/>
    <w:rsid w:val="002150C4"/>
    <w:rsid w:val="00217894"/>
    <w:rsid w:val="00217CF0"/>
    <w:rsid w:val="00221A8E"/>
    <w:rsid w:val="00222B96"/>
    <w:rsid w:val="002238CD"/>
    <w:rsid w:val="0022453A"/>
    <w:rsid w:val="002247D5"/>
    <w:rsid w:val="00225B09"/>
    <w:rsid w:val="00225CAD"/>
    <w:rsid w:val="00226D3B"/>
    <w:rsid w:val="00227104"/>
    <w:rsid w:val="00227141"/>
    <w:rsid w:val="0022739B"/>
    <w:rsid w:val="00227760"/>
    <w:rsid w:val="00230813"/>
    <w:rsid w:val="00230E88"/>
    <w:rsid w:val="00231F9A"/>
    <w:rsid w:val="0023311C"/>
    <w:rsid w:val="002334C6"/>
    <w:rsid w:val="0023462B"/>
    <w:rsid w:val="00235999"/>
    <w:rsid w:val="00236395"/>
    <w:rsid w:val="002376FB"/>
    <w:rsid w:val="002414CF"/>
    <w:rsid w:val="00243CF7"/>
    <w:rsid w:val="00244522"/>
    <w:rsid w:val="00250440"/>
    <w:rsid w:val="002505C9"/>
    <w:rsid w:val="00251099"/>
    <w:rsid w:val="002523E8"/>
    <w:rsid w:val="002535C3"/>
    <w:rsid w:val="0025553F"/>
    <w:rsid w:val="00262E74"/>
    <w:rsid w:val="00262F64"/>
    <w:rsid w:val="0026332F"/>
    <w:rsid w:val="00263420"/>
    <w:rsid w:val="00264575"/>
    <w:rsid w:val="002647AE"/>
    <w:rsid w:val="0026536A"/>
    <w:rsid w:val="00266062"/>
    <w:rsid w:val="00266104"/>
    <w:rsid w:val="00266A7D"/>
    <w:rsid w:val="00267694"/>
    <w:rsid w:val="002711CD"/>
    <w:rsid w:val="00271B23"/>
    <w:rsid w:val="0027310E"/>
    <w:rsid w:val="00277BF2"/>
    <w:rsid w:val="00280940"/>
    <w:rsid w:val="002818D1"/>
    <w:rsid w:val="002834F8"/>
    <w:rsid w:val="00284DD9"/>
    <w:rsid w:val="0028531D"/>
    <w:rsid w:val="00287581"/>
    <w:rsid w:val="002876CF"/>
    <w:rsid w:val="002905E9"/>
    <w:rsid w:val="00291574"/>
    <w:rsid w:val="00291819"/>
    <w:rsid w:val="00292CB7"/>
    <w:rsid w:val="00294498"/>
    <w:rsid w:val="00294D80"/>
    <w:rsid w:val="00296231"/>
    <w:rsid w:val="0029635C"/>
    <w:rsid w:val="00296610"/>
    <w:rsid w:val="00297D0F"/>
    <w:rsid w:val="00297D96"/>
    <w:rsid w:val="002A0ACD"/>
    <w:rsid w:val="002A26A7"/>
    <w:rsid w:val="002A28F5"/>
    <w:rsid w:val="002A5C9A"/>
    <w:rsid w:val="002A7064"/>
    <w:rsid w:val="002B06A4"/>
    <w:rsid w:val="002B0A24"/>
    <w:rsid w:val="002B0D92"/>
    <w:rsid w:val="002B0EE4"/>
    <w:rsid w:val="002B1A39"/>
    <w:rsid w:val="002B58B8"/>
    <w:rsid w:val="002B5C11"/>
    <w:rsid w:val="002B5CBA"/>
    <w:rsid w:val="002B6BE1"/>
    <w:rsid w:val="002B6F9E"/>
    <w:rsid w:val="002B7122"/>
    <w:rsid w:val="002B7786"/>
    <w:rsid w:val="002B78D8"/>
    <w:rsid w:val="002C1683"/>
    <w:rsid w:val="002C489F"/>
    <w:rsid w:val="002C4BF2"/>
    <w:rsid w:val="002C4F7B"/>
    <w:rsid w:val="002C5D23"/>
    <w:rsid w:val="002C6308"/>
    <w:rsid w:val="002C6FE0"/>
    <w:rsid w:val="002C770C"/>
    <w:rsid w:val="002D03F4"/>
    <w:rsid w:val="002D089A"/>
    <w:rsid w:val="002D114E"/>
    <w:rsid w:val="002D20A0"/>
    <w:rsid w:val="002D2116"/>
    <w:rsid w:val="002D23D2"/>
    <w:rsid w:val="002D51D4"/>
    <w:rsid w:val="002D6843"/>
    <w:rsid w:val="002E10FC"/>
    <w:rsid w:val="002E29F9"/>
    <w:rsid w:val="002E761C"/>
    <w:rsid w:val="002E7E34"/>
    <w:rsid w:val="002F0D47"/>
    <w:rsid w:val="002F2B37"/>
    <w:rsid w:val="002F2CB9"/>
    <w:rsid w:val="002F3D46"/>
    <w:rsid w:val="002F505C"/>
    <w:rsid w:val="002F62CA"/>
    <w:rsid w:val="003021E3"/>
    <w:rsid w:val="00307887"/>
    <w:rsid w:val="0031039C"/>
    <w:rsid w:val="003103E0"/>
    <w:rsid w:val="0031185F"/>
    <w:rsid w:val="00312605"/>
    <w:rsid w:val="0031309C"/>
    <w:rsid w:val="003137F2"/>
    <w:rsid w:val="00315064"/>
    <w:rsid w:val="00315AF2"/>
    <w:rsid w:val="00316852"/>
    <w:rsid w:val="003220EC"/>
    <w:rsid w:val="003221CF"/>
    <w:rsid w:val="00325FBD"/>
    <w:rsid w:val="0032729A"/>
    <w:rsid w:val="003278BF"/>
    <w:rsid w:val="003311AD"/>
    <w:rsid w:val="00333B0C"/>
    <w:rsid w:val="00334992"/>
    <w:rsid w:val="0033524B"/>
    <w:rsid w:val="0033662D"/>
    <w:rsid w:val="00336755"/>
    <w:rsid w:val="00337751"/>
    <w:rsid w:val="003435FE"/>
    <w:rsid w:val="00343B92"/>
    <w:rsid w:val="0034470A"/>
    <w:rsid w:val="00345A81"/>
    <w:rsid w:val="00345D2A"/>
    <w:rsid w:val="00345E6F"/>
    <w:rsid w:val="00347718"/>
    <w:rsid w:val="00347D9C"/>
    <w:rsid w:val="00352527"/>
    <w:rsid w:val="00352EEB"/>
    <w:rsid w:val="003543AD"/>
    <w:rsid w:val="00354733"/>
    <w:rsid w:val="003562D6"/>
    <w:rsid w:val="00357446"/>
    <w:rsid w:val="003607F6"/>
    <w:rsid w:val="003613FE"/>
    <w:rsid w:val="00361A22"/>
    <w:rsid w:val="00362B47"/>
    <w:rsid w:val="0036479C"/>
    <w:rsid w:val="00364B2E"/>
    <w:rsid w:val="00364E42"/>
    <w:rsid w:val="0036617E"/>
    <w:rsid w:val="003664B6"/>
    <w:rsid w:val="00366C27"/>
    <w:rsid w:val="00367958"/>
    <w:rsid w:val="00370DCD"/>
    <w:rsid w:val="003721BF"/>
    <w:rsid w:val="003725E2"/>
    <w:rsid w:val="0037298B"/>
    <w:rsid w:val="00374E1C"/>
    <w:rsid w:val="00375DC2"/>
    <w:rsid w:val="003800EC"/>
    <w:rsid w:val="00380E93"/>
    <w:rsid w:val="003828EB"/>
    <w:rsid w:val="0038327C"/>
    <w:rsid w:val="003839C3"/>
    <w:rsid w:val="003851DD"/>
    <w:rsid w:val="00385317"/>
    <w:rsid w:val="00386326"/>
    <w:rsid w:val="00386FDC"/>
    <w:rsid w:val="003871E2"/>
    <w:rsid w:val="00393C0F"/>
    <w:rsid w:val="00394B74"/>
    <w:rsid w:val="00396DD8"/>
    <w:rsid w:val="00397420"/>
    <w:rsid w:val="00397F58"/>
    <w:rsid w:val="003A272F"/>
    <w:rsid w:val="003A283A"/>
    <w:rsid w:val="003A647C"/>
    <w:rsid w:val="003B0942"/>
    <w:rsid w:val="003B25F5"/>
    <w:rsid w:val="003B356C"/>
    <w:rsid w:val="003B6BA4"/>
    <w:rsid w:val="003B7FA6"/>
    <w:rsid w:val="003C0DF0"/>
    <w:rsid w:val="003C1294"/>
    <w:rsid w:val="003C1407"/>
    <w:rsid w:val="003C6966"/>
    <w:rsid w:val="003D0FA7"/>
    <w:rsid w:val="003D1167"/>
    <w:rsid w:val="003D2BCC"/>
    <w:rsid w:val="003D2DC4"/>
    <w:rsid w:val="003D3C53"/>
    <w:rsid w:val="003D3ED3"/>
    <w:rsid w:val="003D40B4"/>
    <w:rsid w:val="003D46DE"/>
    <w:rsid w:val="003D4FD0"/>
    <w:rsid w:val="003D6563"/>
    <w:rsid w:val="003D665E"/>
    <w:rsid w:val="003D7BDD"/>
    <w:rsid w:val="003E0359"/>
    <w:rsid w:val="003E0510"/>
    <w:rsid w:val="003E0A76"/>
    <w:rsid w:val="003E0FED"/>
    <w:rsid w:val="003E1E64"/>
    <w:rsid w:val="003E3519"/>
    <w:rsid w:val="003E5C59"/>
    <w:rsid w:val="003E6E9E"/>
    <w:rsid w:val="003E76C2"/>
    <w:rsid w:val="003F1CDE"/>
    <w:rsid w:val="003F1FEB"/>
    <w:rsid w:val="003F3A10"/>
    <w:rsid w:val="003F5454"/>
    <w:rsid w:val="003F5909"/>
    <w:rsid w:val="003F5C78"/>
    <w:rsid w:val="003F6D79"/>
    <w:rsid w:val="003F795E"/>
    <w:rsid w:val="00400B73"/>
    <w:rsid w:val="0040155F"/>
    <w:rsid w:val="00403C54"/>
    <w:rsid w:val="004041EA"/>
    <w:rsid w:val="0040486B"/>
    <w:rsid w:val="00404D66"/>
    <w:rsid w:val="004059DA"/>
    <w:rsid w:val="004072EE"/>
    <w:rsid w:val="0040767E"/>
    <w:rsid w:val="0041167D"/>
    <w:rsid w:val="00412941"/>
    <w:rsid w:val="004150E6"/>
    <w:rsid w:val="004178BD"/>
    <w:rsid w:val="0042027C"/>
    <w:rsid w:val="0042201A"/>
    <w:rsid w:val="00423B55"/>
    <w:rsid w:val="00423E44"/>
    <w:rsid w:val="00426553"/>
    <w:rsid w:val="00426590"/>
    <w:rsid w:val="004267C2"/>
    <w:rsid w:val="004273C6"/>
    <w:rsid w:val="00427840"/>
    <w:rsid w:val="00430652"/>
    <w:rsid w:val="004331D1"/>
    <w:rsid w:val="0043357F"/>
    <w:rsid w:val="00433A37"/>
    <w:rsid w:val="004345CB"/>
    <w:rsid w:val="00434613"/>
    <w:rsid w:val="00436A65"/>
    <w:rsid w:val="00441217"/>
    <w:rsid w:val="0044161B"/>
    <w:rsid w:val="00443D6C"/>
    <w:rsid w:val="00444154"/>
    <w:rsid w:val="00445067"/>
    <w:rsid w:val="00445FCE"/>
    <w:rsid w:val="00447552"/>
    <w:rsid w:val="00447F85"/>
    <w:rsid w:val="004506A9"/>
    <w:rsid w:val="0045171B"/>
    <w:rsid w:val="004537F9"/>
    <w:rsid w:val="00454173"/>
    <w:rsid w:val="00454DD3"/>
    <w:rsid w:val="00455196"/>
    <w:rsid w:val="0046019B"/>
    <w:rsid w:val="00461719"/>
    <w:rsid w:val="00461988"/>
    <w:rsid w:val="00462D7F"/>
    <w:rsid w:val="00464B9E"/>
    <w:rsid w:val="00466AC7"/>
    <w:rsid w:val="00467474"/>
    <w:rsid w:val="00470DA7"/>
    <w:rsid w:val="00470FE4"/>
    <w:rsid w:val="0047284B"/>
    <w:rsid w:val="00474A36"/>
    <w:rsid w:val="0047511F"/>
    <w:rsid w:val="00476A57"/>
    <w:rsid w:val="00480676"/>
    <w:rsid w:val="00481341"/>
    <w:rsid w:val="00481A6D"/>
    <w:rsid w:val="004838A7"/>
    <w:rsid w:val="004851AA"/>
    <w:rsid w:val="00485D34"/>
    <w:rsid w:val="004865C0"/>
    <w:rsid w:val="00486EDF"/>
    <w:rsid w:val="00487D5E"/>
    <w:rsid w:val="00490367"/>
    <w:rsid w:val="004923E8"/>
    <w:rsid w:val="00494CEC"/>
    <w:rsid w:val="00494EE4"/>
    <w:rsid w:val="004952D6"/>
    <w:rsid w:val="004954B1"/>
    <w:rsid w:val="004A189D"/>
    <w:rsid w:val="004A1C0A"/>
    <w:rsid w:val="004A2D01"/>
    <w:rsid w:val="004A2EE7"/>
    <w:rsid w:val="004A2F1E"/>
    <w:rsid w:val="004A533A"/>
    <w:rsid w:val="004A55D0"/>
    <w:rsid w:val="004A5865"/>
    <w:rsid w:val="004A5A54"/>
    <w:rsid w:val="004A6AFC"/>
    <w:rsid w:val="004A6FB1"/>
    <w:rsid w:val="004A721C"/>
    <w:rsid w:val="004B2CF9"/>
    <w:rsid w:val="004B3820"/>
    <w:rsid w:val="004B398E"/>
    <w:rsid w:val="004B3BBD"/>
    <w:rsid w:val="004B3F04"/>
    <w:rsid w:val="004B44E1"/>
    <w:rsid w:val="004B5709"/>
    <w:rsid w:val="004B702C"/>
    <w:rsid w:val="004C0E07"/>
    <w:rsid w:val="004C196F"/>
    <w:rsid w:val="004C19E7"/>
    <w:rsid w:val="004C26F4"/>
    <w:rsid w:val="004C360C"/>
    <w:rsid w:val="004C476B"/>
    <w:rsid w:val="004C5629"/>
    <w:rsid w:val="004C68D2"/>
    <w:rsid w:val="004D134D"/>
    <w:rsid w:val="004D32BD"/>
    <w:rsid w:val="004D427E"/>
    <w:rsid w:val="004D4EC0"/>
    <w:rsid w:val="004D5C35"/>
    <w:rsid w:val="004D607A"/>
    <w:rsid w:val="004D64FE"/>
    <w:rsid w:val="004D78D9"/>
    <w:rsid w:val="004D7ED8"/>
    <w:rsid w:val="004E175F"/>
    <w:rsid w:val="004E3AE6"/>
    <w:rsid w:val="004E48C1"/>
    <w:rsid w:val="004E680A"/>
    <w:rsid w:val="004E74AE"/>
    <w:rsid w:val="004F017A"/>
    <w:rsid w:val="004F133A"/>
    <w:rsid w:val="004F6238"/>
    <w:rsid w:val="004F6243"/>
    <w:rsid w:val="004F7AC3"/>
    <w:rsid w:val="00500B0E"/>
    <w:rsid w:val="00500C34"/>
    <w:rsid w:val="00500D35"/>
    <w:rsid w:val="005040C8"/>
    <w:rsid w:val="00504464"/>
    <w:rsid w:val="00506F99"/>
    <w:rsid w:val="00507B1D"/>
    <w:rsid w:val="0051153D"/>
    <w:rsid w:val="0051274D"/>
    <w:rsid w:val="005131BA"/>
    <w:rsid w:val="00513A16"/>
    <w:rsid w:val="00513CC4"/>
    <w:rsid w:val="00514097"/>
    <w:rsid w:val="0051629E"/>
    <w:rsid w:val="00516671"/>
    <w:rsid w:val="005222A0"/>
    <w:rsid w:val="00523DD5"/>
    <w:rsid w:val="00523EDE"/>
    <w:rsid w:val="00524D28"/>
    <w:rsid w:val="00524E8C"/>
    <w:rsid w:val="0053088E"/>
    <w:rsid w:val="00531447"/>
    <w:rsid w:val="005316A4"/>
    <w:rsid w:val="005345C8"/>
    <w:rsid w:val="00534D80"/>
    <w:rsid w:val="00534DFB"/>
    <w:rsid w:val="0053554F"/>
    <w:rsid w:val="00535E3A"/>
    <w:rsid w:val="005362A3"/>
    <w:rsid w:val="005402CF"/>
    <w:rsid w:val="00541113"/>
    <w:rsid w:val="00541941"/>
    <w:rsid w:val="00544CCE"/>
    <w:rsid w:val="00545377"/>
    <w:rsid w:val="00546A9C"/>
    <w:rsid w:val="005506AB"/>
    <w:rsid w:val="0055135E"/>
    <w:rsid w:val="005522A7"/>
    <w:rsid w:val="0055300C"/>
    <w:rsid w:val="00555363"/>
    <w:rsid w:val="005557C2"/>
    <w:rsid w:val="00555D64"/>
    <w:rsid w:val="00555E65"/>
    <w:rsid w:val="00556BB5"/>
    <w:rsid w:val="005571C4"/>
    <w:rsid w:val="005574D7"/>
    <w:rsid w:val="00557F6D"/>
    <w:rsid w:val="005611CB"/>
    <w:rsid w:val="00561A2D"/>
    <w:rsid w:val="0056220B"/>
    <w:rsid w:val="005625C8"/>
    <w:rsid w:val="0056383F"/>
    <w:rsid w:val="0056426E"/>
    <w:rsid w:val="0056575D"/>
    <w:rsid w:val="00565F0B"/>
    <w:rsid w:val="00566DA9"/>
    <w:rsid w:val="0056701D"/>
    <w:rsid w:val="00572D73"/>
    <w:rsid w:val="0057518C"/>
    <w:rsid w:val="0058031E"/>
    <w:rsid w:val="00580EC9"/>
    <w:rsid w:val="005813D9"/>
    <w:rsid w:val="00582698"/>
    <w:rsid w:val="00582EB8"/>
    <w:rsid w:val="00583839"/>
    <w:rsid w:val="00584602"/>
    <w:rsid w:val="00585C8A"/>
    <w:rsid w:val="00586229"/>
    <w:rsid w:val="005862F5"/>
    <w:rsid w:val="00587368"/>
    <w:rsid w:val="00587736"/>
    <w:rsid w:val="00590051"/>
    <w:rsid w:val="00590C2F"/>
    <w:rsid w:val="005923C7"/>
    <w:rsid w:val="00595817"/>
    <w:rsid w:val="00597D20"/>
    <w:rsid w:val="00597FF2"/>
    <w:rsid w:val="005A01E4"/>
    <w:rsid w:val="005A1052"/>
    <w:rsid w:val="005A1E4B"/>
    <w:rsid w:val="005A2153"/>
    <w:rsid w:val="005A2A73"/>
    <w:rsid w:val="005A2E11"/>
    <w:rsid w:val="005A3C8D"/>
    <w:rsid w:val="005A3EBB"/>
    <w:rsid w:val="005A427C"/>
    <w:rsid w:val="005A5719"/>
    <w:rsid w:val="005A57CF"/>
    <w:rsid w:val="005A6271"/>
    <w:rsid w:val="005A6A51"/>
    <w:rsid w:val="005A6C87"/>
    <w:rsid w:val="005A7F1A"/>
    <w:rsid w:val="005B07A5"/>
    <w:rsid w:val="005B335A"/>
    <w:rsid w:val="005B3BCD"/>
    <w:rsid w:val="005B3C0C"/>
    <w:rsid w:val="005B64BA"/>
    <w:rsid w:val="005B74C6"/>
    <w:rsid w:val="005B77EC"/>
    <w:rsid w:val="005B7F1D"/>
    <w:rsid w:val="005C0028"/>
    <w:rsid w:val="005C04DD"/>
    <w:rsid w:val="005C064B"/>
    <w:rsid w:val="005C19E7"/>
    <w:rsid w:val="005C1A31"/>
    <w:rsid w:val="005C447F"/>
    <w:rsid w:val="005C4C0B"/>
    <w:rsid w:val="005C5E74"/>
    <w:rsid w:val="005C5F75"/>
    <w:rsid w:val="005C6650"/>
    <w:rsid w:val="005C6777"/>
    <w:rsid w:val="005C679B"/>
    <w:rsid w:val="005C6DFB"/>
    <w:rsid w:val="005C7A89"/>
    <w:rsid w:val="005D40A5"/>
    <w:rsid w:val="005D51D2"/>
    <w:rsid w:val="005D63B6"/>
    <w:rsid w:val="005D7B4D"/>
    <w:rsid w:val="005E0068"/>
    <w:rsid w:val="005E062B"/>
    <w:rsid w:val="005E1812"/>
    <w:rsid w:val="005E2539"/>
    <w:rsid w:val="005E2CFD"/>
    <w:rsid w:val="005E391B"/>
    <w:rsid w:val="005E4681"/>
    <w:rsid w:val="005E5099"/>
    <w:rsid w:val="005E53E3"/>
    <w:rsid w:val="005E5CC8"/>
    <w:rsid w:val="005E6DA0"/>
    <w:rsid w:val="005E7259"/>
    <w:rsid w:val="005F2B2F"/>
    <w:rsid w:val="005F3EF7"/>
    <w:rsid w:val="005F4546"/>
    <w:rsid w:val="005F4D28"/>
    <w:rsid w:val="005F50D1"/>
    <w:rsid w:val="006000E9"/>
    <w:rsid w:val="00600593"/>
    <w:rsid w:val="00600891"/>
    <w:rsid w:val="006017F3"/>
    <w:rsid w:val="00601EC1"/>
    <w:rsid w:val="00602ECD"/>
    <w:rsid w:val="006040CD"/>
    <w:rsid w:val="00606627"/>
    <w:rsid w:val="00606FD7"/>
    <w:rsid w:val="00607289"/>
    <w:rsid w:val="0061024B"/>
    <w:rsid w:val="0061192F"/>
    <w:rsid w:val="00613287"/>
    <w:rsid w:val="0061390E"/>
    <w:rsid w:val="0061452F"/>
    <w:rsid w:val="00614683"/>
    <w:rsid w:val="00614FC9"/>
    <w:rsid w:val="00617EC8"/>
    <w:rsid w:val="0062274B"/>
    <w:rsid w:val="00623151"/>
    <w:rsid w:val="00624797"/>
    <w:rsid w:val="00626C44"/>
    <w:rsid w:val="006271B1"/>
    <w:rsid w:val="00627A9D"/>
    <w:rsid w:val="00631C0E"/>
    <w:rsid w:val="006320D1"/>
    <w:rsid w:val="006320F5"/>
    <w:rsid w:val="006323C6"/>
    <w:rsid w:val="00632DA4"/>
    <w:rsid w:val="006333B6"/>
    <w:rsid w:val="006347A8"/>
    <w:rsid w:val="00636C2A"/>
    <w:rsid w:val="006373D7"/>
    <w:rsid w:val="006405E8"/>
    <w:rsid w:val="006414A9"/>
    <w:rsid w:val="00641DC9"/>
    <w:rsid w:val="00643527"/>
    <w:rsid w:val="00643A91"/>
    <w:rsid w:val="0064655B"/>
    <w:rsid w:val="00646DEE"/>
    <w:rsid w:val="00646FD7"/>
    <w:rsid w:val="00651422"/>
    <w:rsid w:val="006577D9"/>
    <w:rsid w:val="006607EB"/>
    <w:rsid w:val="00662154"/>
    <w:rsid w:val="00663A15"/>
    <w:rsid w:val="00665ACD"/>
    <w:rsid w:val="006663E4"/>
    <w:rsid w:val="0066697F"/>
    <w:rsid w:val="00666AB7"/>
    <w:rsid w:val="0066718A"/>
    <w:rsid w:val="00667648"/>
    <w:rsid w:val="00667912"/>
    <w:rsid w:val="0067066C"/>
    <w:rsid w:val="006718E3"/>
    <w:rsid w:val="00672041"/>
    <w:rsid w:val="00672E40"/>
    <w:rsid w:val="006735CF"/>
    <w:rsid w:val="006749C2"/>
    <w:rsid w:val="00675051"/>
    <w:rsid w:val="00676DB5"/>
    <w:rsid w:val="006801A2"/>
    <w:rsid w:val="00681C2F"/>
    <w:rsid w:val="006829F4"/>
    <w:rsid w:val="00682C47"/>
    <w:rsid w:val="00683133"/>
    <w:rsid w:val="00683B2C"/>
    <w:rsid w:val="00683E22"/>
    <w:rsid w:val="00684505"/>
    <w:rsid w:val="00684D55"/>
    <w:rsid w:val="00686BE7"/>
    <w:rsid w:val="00687683"/>
    <w:rsid w:val="00687F79"/>
    <w:rsid w:val="0069264F"/>
    <w:rsid w:val="00694918"/>
    <w:rsid w:val="00695A36"/>
    <w:rsid w:val="006970EF"/>
    <w:rsid w:val="00697693"/>
    <w:rsid w:val="006A10FD"/>
    <w:rsid w:val="006A1F71"/>
    <w:rsid w:val="006A4728"/>
    <w:rsid w:val="006A4D4E"/>
    <w:rsid w:val="006A6423"/>
    <w:rsid w:val="006A6B8E"/>
    <w:rsid w:val="006A6CD5"/>
    <w:rsid w:val="006A7C3E"/>
    <w:rsid w:val="006B1A8E"/>
    <w:rsid w:val="006B1D8F"/>
    <w:rsid w:val="006B1DA0"/>
    <w:rsid w:val="006B246D"/>
    <w:rsid w:val="006B3742"/>
    <w:rsid w:val="006B4627"/>
    <w:rsid w:val="006B4B57"/>
    <w:rsid w:val="006C18B0"/>
    <w:rsid w:val="006C21B7"/>
    <w:rsid w:val="006C2FB4"/>
    <w:rsid w:val="006C5E67"/>
    <w:rsid w:val="006C5FF3"/>
    <w:rsid w:val="006C76C3"/>
    <w:rsid w:val="006C775A"/>
    <w:rsid w:val="006D19B5"/>
    <w:rsid w:val="006D19F5"/>
    <w:rsid w:val="006D3FB5"/>
    <w:rsid w:val="006D58C2"/>
    <w:rsid w:val="006D597F"/>
    <w:rsid w:val="006D7D7F"/>
    <w:rsid w:val="006D7E1F"/>
    <w:rsid w:val="006E020B"/>
    <w:rsid w:val="006E0949"/>
    <w:rsid w:val="006E0956"/>
    <w:rsid w:val="006E28FF"/>
    <w:rsid w:val="006E5DDD"/>
    <w:rsid w:val="006E62E5"/>
    <w:rsid w:val="006E70BE"/>
    <w:rsid w:val="006E73BA"/>
    <w:rsid w:val="006F12D5"/>
    <w:rsid w:val="006F162E"/>
    <w:rsid w:val="006F2BA7"/>
    <w:rsid w:val="006F3441"/>
    <w:rsid w:val="006F4020"/>
    <w:rsid w:val="006F45A1"/>
    <w:rsid w:val="006F54D1"/>
    <w:rsid w:val="006F762D"/>
    <w:rsid w:val="007005C6"/>
    <w:rsid w:val="00700B31"/>
    <w:rsid w:val="00701132"/>
    <w:rsid w:val="00702CA9"/>
    <w:rsid w:val="00703083"/>
    <w:rsid w:val="007039FC"/>
    <w:rsid w:val="00704504"/>
    <w:rsid w:val="0071052A"/>
    <w:rsid w:val="007109E4"/>
    <w:rsid w:val="00710FEC"/>
    <w:rsid w:val="00711D88"/>
    <w:rsid w:val="0071322C"/>
    <w:rsid w:val="00714EA5"/>
    <w:rsid w:val="00714F23"/>
    <w:rsid w:val="00716596"/>
    <w:rsid w:val="00720099"/>
    <w:rsid w:val="0072067D"/>
    <w:rsid w:val="00720F77"/>
    <w:rsid w:val="0072119A"/>
    <w:rsid w:val="00721CBE"/>
    <w:rsid w:val="00722009"/>
    <w:rsid w:val="00722992"/>
    <w:rsid w:val="00724A0F"/>
    <w:rsid w:val="00724C29"/>
    <w:rsid w:val="007259E8"/>
    <w:rsid w:val="00725E11"/>
    <w:rsid w:val="00726AA0"/>
    <w:rsid w:val="0072705E"/>
    <w:rsid w:val="007270E1"/>
    <w:rsid w:val="00730618"/>
    <w:rsid w:val="0073061B"/>
    <w:rsid w:val="00730D79"/>
    <w:rsid w:val="007321C4"/>
    <w:rsid w:val="00732D48"/>
    <w:rsid w:val="00733A08"/>
    <w:rsid w:val="00734045"/>
    <w:rsid w:val="00734DDA"/>
    <w:rsid w:val="00734E92"/>
    <w:rsid w:val="00735839"/>
    <w:rsid w:val="00735904"/>
    <w:rsid w:val="00737E3E"/>
    <w:rsid w:val="00744A97"/>
    <w:rsid w:val="00746427"/>
    <w:rsid w:val="00747B9D"/>
    <w:rsid w:val="00751AC1"/>
    <w:rsid w:val="00751F51"/>
    <w:rsid w:val="0075295A"/>
    <w:rsid w:val="007534D8"/>
    <w:rsid w:val="00760191"/>
    <w:rsid w:val="00760E10"/>
    <w:rsid w:val="00761133"/>
    <w:rsid w:val="00761156"/>
    <w:rsid w:val="00761E59"/>
    <w:rsid w:val="007624CB"/>
    <w:rsid w:val="00763672"/>
    <w:rsid w:val="00764F96"/>
    <w:rsid w:val="00766B4D"/>
    <w:rsid w:val="00766B9C"/>
    <w:rsid w:val="00766DD7"/>
    <w:rsid w:val="00767A82"/>
    <w:rsid w:val="007709DC"/>
    <w:rsid w:val="00770CA0"/>
    <w:rsid w:val="007719E8"/>
    <w:rsid w:val="00771FDD"/>
    <w:rsid w:val="00774485"/>
    <w:rsid w:val="00774CCB"/>
    <w:rsid w:val="007770E8"/>
    <w:rsid w:val="00777A1E"/>
    <w:rsid w:val="00780340"/>
    <w:rsid w:val="00780BA8"/>
    <w:rsid w:val="00780FF8"/>
    <w:rsid w:val="007827CD"/>
    <w:rsid w:val="00782FF2"/>
    <w:rsid w:val="0078332A"/>
    <w:rsid w:val="00783482"/>
    <w:rsid w:val="007834EA"/>
    <w:rsid w:val="00783582"/>
    <w:rsid w:val="007839BC"/>
    <w:rsid w:val="007843EF"/>
    <w:rsid w:val="00785178"/>
    <w:rsid w:val="007858AE"/>
    <w:rsid w:val="00787AF0"/>
    <w:rsid w:val="0079009F"/>
    <w:rsid w:val="0079058F"/>
    <w:rsid w:val="00790CD7"/>
    <w:rsid w:val="00791127"/>
    <w:rsid w:val="0079167D"/>
    <w:rsid w:val="0079494C"/>
    <w:rsid w:val="00794AB6"/>
    <w:rsid w:val="00794B90"/>
    <w:rsid w:val="007962B7"/>
    <w:rsid w:val="00797753"/>
    <w:rsid w:val="00797D2E"/>
    <w:rsid w:val="007A02E4"/>
    <w:rsid w:val="007A15F5"/>
    <w:rsid w:val="007A2867"/>
    <w:rsid w:val="007A3D5E"/>
    <w:rsid w:val="007A4171"/>
    <w:rsid w:val="007A4D3C"/>
    <w:rsid w:val="007A5CBA"/>
    <w:rsid w:val="007A6C4D"/>
    <w:rsid w:val="007A73DA"/>
    <w:rsid w:val="007B17F5"/>
    <w:rsid w:val="007B2F72"/>
    <w:rsid w:val="007B4042"/>
    <w:rsid w:val="007B5E27"/>
    <w:rsid w:val="007B71A5"/>
    <w:rsid w:val="007C0A82"/>
    <w:rsid w:val="007C64E9"/>
    <w:rsid w:val="007C69EF"/>
    <w:rsid w:val="007C7246"/>
    <w:rsid w:val="007C7494"/>
    <w:rsid w:val="007C75BF"/>
    <w:rsid w:val="007C76EC"/>
    <w:rsid w:val="007D0776"/>
    <w:rsid w:val="007D079F"/>
    <w:rsid w:val="007D13F8"/>
    <w:rsid w:val="007D22DD"/>
    <w:rsid w:val="007D2E93"/>
    <w:rsid w:val="007D300F"/>
    <w:rsid w:val="007D304B"/>
    <w:rsid w:val="007D3303"/>
    <w:rsid w:val="007D366D"/>
    <w:rsid w:val="007D3D30"/>
    <w:rsid w:val="007D459A"/>
    <w:rsid w:val="007D4D9F"/>
    <w:rsid w:val="007D688F"/>
    <w:rsid w:val="007D6A15"/>
    <w:rsid w:val="007D74EA"/>
    <w:rsid w:val="007D78EF"/>
    <w:rsid w:val="007E05F8"/>
    <w:rsid w:val="007E0FBE"/>
    <w:rsid w:val="007E31C9"/>
    <w:rsid w:val="007E4768"/>
    <w:rsid w:val="007E4F91"/>
    <w:rsid w:val="007E50B8"/>
    <w:rsid w:val="007E5598"/>
    <w:rsid w:val="007E6C24"/>
    <w:rsid w:val="007F0590"/>
    <w:rsid w:val="007F0D2B"/>
    <w:rsid w:val="007F1F8D"/>
    <w:rsid w:val="007F24B6"/>
    <w:rsid w:val="007F410A"/>
    <w:rsid w:val="007F4F17"/>
    <w:rsid w:val="007F7990"/>
    <w:rsid w:val="00800451"/>
    <w:rsid w:val="00800960"/>
    <w:rsid w:val="00800E6C"/>
    <w:rsid w:val="00801A5A"/>
    <w:rsid w:val="00801EBB"/>
    <w:rsid w:val="00804717"/>
    <w:rsid w:val="00805CD5"/>
    <w:rsid w:val="0080714D"/>
    <w:rsid w:val="008074D9"/>
    <w:rsid w:val="00807BB0"/>
    <w:rsid w:val="00810B7F"/>
    <w:rsid w:val="0081122A"/>
    <w:rsid w:val="0081131A"/>
    <w:rsid w:val="00811FE0"/>
    <w:rsid w:val="008127EB"/>
    <w:rsid w:val="00813898"/>
    <w:rsid w:val="0081620E"/>
    <w:rsid w:val="00817614"/>
    <w:rsid w:val="008176EF"/>
    <w:rsid w:val="00817A31"/>
    <w:rsid w:val="00817E76"/>
    <w:rsid w:val="00817F81"/>
    <w:rsid w:val="00821F80"/>
    <w:rsid w:val="008223F5"/>
    <w:rsid w:val="00824458"/>
    <w:rsid w:val="008251B1"/>
    <w:rsid w:val="00826DEC"/>
    <w:rsid w:val="008307C1"/>
    <w:rsid w:val="008318AB"/>
    <w:rsid w:val="00831CB3"/>
    <w:rsid w:val="00832E65"/>
    <w:rsid w:val="00833FCB"/>
    <w:rsid w:val="008340B3"/>
    <w:rsid w:val="00834826"/>
    <w:rsid w:val="0083619D"/>
    <w:rsid w:val="00836902"/>
    <w:rsid w:val="008370B1"/>
    <w:rsid w:val="00837DA6"/>
    <w:rsid w:val="00842278"/>
    <w:rsid w:val="0084304A"/>
    <w:rsid w:val="008435F5"/>
    <w:rsid w:val="00844098"/>
    <w:rsid w:val="00846E82"/>
    <w:rsid w:val="00847A9C"/>
    <w:rsid w:val="0085216C"/>
    <w:rsid w:val="0085416E"/>
    <w:rsid w:val="0085441A"/>
    <w:rsid w:val="00854974"/>
    <w:rsid w:val="0085531B"/>
    <w:rsid w:val="00856D95"/>
    <w:rsid w:val="00857290"/>
    <w:rsid w:val="00860928"/>
    <w:rsid w:val="00863464"/>
    <w:rsid w:val="00864F13"/>
    <w:rsid w:val="00864F8B"/>
    <w:rsid w:val="008652BD"/>
    <w:rsid w:val="008663DC"/>
    <w:rsid w:val="008665F2"/>
    <w:rsid w:val="008674F5"/>
    <w:rsid w:val="0087096C"/>
    <w:rsid w:val="00870D4F"/>
    <w:rsid w:val="00871AE8"/>
    <w:rsid w:val="008738C2"/>
    <w:rsid w:val="00874506"/>
    <w:rsid w:val="00875016"/>
    <w:rsid w:val="0087510D"/>
    <w:rsid w:val="008752E0"/>
    <w:rsid w:val="00877251"/>
    <w:rsid w:val="008777A8"/>
    <w:rsid w:val="0088053B"/>
    <w:rsid w:val="008808D2"/>
    <w:rsid w:val="00880C49"/>
    <w:rsid w:val="00881BA8"/>
    <w:rsid w:val="00882117"/>
    <w:rsid w:val="008850AC"/>
    <w:rsid w:val="008850F5"/>
    <w:rsid w:val="00885181"/>
    <w:rsid w:val="00887855"/>
    <w:rsid w:val="00890DBE"/>
    <w:rsid w:val="008932D9"/>
    <w:rsid w:val="008941FA"/>
    <w:rsid w:val="0089483E"/>
    <w:rsid w:val="00894FBD"/>
    <w:rsid w:val="008A0601"/>
    <w:rsid w:val="008A0701"/>
    <w:rsid w:val="008A0B07"/>
    <w:rsid w:val="008A0B9A"/>
    <w:rsid w:val="008A160D"/>
    <w:rsid w:val="008A1653"/>
    <w:rsid w:val="008A1746"/>
    <w:rsid w:val="008A2F01"/>
    <w:rsid w:val="008A4584"/>
    <w:rsid w:val="008A4C87"/>
    <w:rsid w:val="008A7ADB"/>
    <w:rsid w:val="008B226E"/>
    <w:rsid w:val="008B62AB"/>
    <w:rsid w:val="008B6912"/>
    <w:rsid w:val="008B6C3C"/>
    <w:rsid w:val="008C3BF5"/>
    <w:rsid w:val="008C55F9"/>
    <w:rsid w:val="008C5F48"/>
    <w:rsid w:val="008C67D7"/>
    <w:rsid w:val="008C7F25"/>
    <w:rsid w:val="008D0CFB"/>
    <w:rsid w:val="008D291A"/>
    <w:rsid w:val="008D67DF"/>
    <w:rsid w:val="008D6CF1"/>
    <w:rsid w:val="008E1420"/>
    <w:rsid w:val="008E2191"/>
    <w:rsid w:val="008E3231"/>
    <w:rsid w:val="008E326E"/>
    <w:rsid w:val="008E34A4"/>
    <w:rsid w:val="008E3A60"/>
    <w:rsid w:val="008E3BF8"/>
    <w:rsid w:val="008E4F36"/>
    <w:rsid w:val="008E4F55"/>
    <w:rsid w:val="008E58A1"/>
    <w:rsid w:val="008F01E5"/>
    <w:rsid w:val="008F1955"/>
    <w:rsid w:val="008F1F32"/>
    <w:rsid w:val="008F2208"/>
    <w:rsid w:val="008F2379"/>
    <w:rsid w:val="008F3127"/>
    <w:rsid w:val="008F4F7C"/>
    <w:rsid w:val="008F52EA"/>
    <w:rsid w:val="008F5464"/>
    <w:rsid w:val="008F6135"/>
    <w:rsid w:val="008F6AD9"/>
    <w:rsid w:val="0090009A"/>
    <w:rsid w:val="00900320"/>
    <w:rsid w:val="00900569"/>
    <w:rsid w:val="009006DD"/>
    <w:rsid w:val="00900B55"/>
    <w:rsid w:val="00901156"/>
    <w:rsid w:val="00901D96"/>
    <w:rsid w:val="00902BF2"/>
    <w:rsid w:val="009038BC"/>
    <w:rsid w:val="009041E9"/>
    <w:rsid w:val="009070C0"/>
    <w:rsid w:val="0090746F"/>
    <w:rsid w:val="0091051D"/>
    <w:rsid w:val="009128A5"/>
    <w:rsid w:val="00913167"/>
    <w:rsid w:val="00913D5C"/>
    <w:rsid w:val="00915096"/>
    <w:rsid w:val="00915262"/>
    <w:rsid w:val="00915C8B"/>
    <w:rsid w:val="00915F2D"/>
    <w:rsid w:val="00917C70"/>
    <w:rsid w:val="009238C7"/>
    <w:rsid w:val="009251E8"/>
    <w:rsid w:val="009307E0"/>
    <w:rsid w:val="00930F14"/>
    <w:rsid w:val="00930FF0"/>
    <w:rsid w:val="0093147B"/>
    <w:rsid w:val="009319B7"/>
    <w:rsid w:val="00932381"/>
    <w:rsid w:val="00932C1B"/>
    <w:rsid w:val="00933D6C"/>
    <w:rsid w:val="009344B2"/>
    <w:rsid w:val="00934DDE"/>
    <w:rsid w:val="00936670"/>
    <w:rsid w:val="00941334"/>
    <w:rsid w:val="009432F2"/>
    <w:rsid w:val="009437B7"/>
    <w:rsid w:val="0094491B"/>
    <w:rsid w:val="0094759A"/>
    <w:rsid w:val="00952DE0"/>
    <w:rsid w:val="00955D1A"/>
    <w:rsid w:val="0095724D"/>
    <w:rsid w:val="00957BEC"/>
    <w:rsid w:val="00960BED"/>
    <w:rsid w:val="00961433"/>
    <w:rsid w:val="00961D5A"/>
    <w:rsid w:val="00962049"/>
    <w:rsid w:val="009638A1"/>
    <w:rsid w:val="00964014"/>
    <w:rsid w:val="009648B9"/>
    <w:rsid w:val="009655E6"/>
    <w:rsid w:val="00966597"/>
    <w:rsid w:val="009666B0"/>
    <w:rsid w:val="00966CEA"/>
    <w:rsid w:val="00970455"/>
    <w:rsid w:val="0097093C"/>
    <w:rsid w:val="00970E4A"/>
    <w:rsid w:val="009723EA"/>
    <w:rsid w:val="009728C7"/>
    <w:rsid w:val="00972F4C"/>
    <w:rsid w:val="00973566"/>
    <w:rsid w:val="009778BC"/>
    <w:rsid w:val="00977CEF"/>
    <w:rsid w:val="0098104E"/>
    <w:rsid w:val="00981353"/>
    <w:rsid w:val="00987746"/>
    <w:rsid w:val="009914CB"/>
    <w:rsid w:val="00991B66"/>
    <w:rsid w:val="00993052"/>
    <w:rsid w:val="009930A4"/>
    <w:rsid w:val="009939C0"/>
    <w:rsid w:val="00995092"/>
    <w:rsid w:val="009973F0"/>
    <w:rsid w:val="00997787"/>
    <w:rsid w:val="009A0BF5"/>
    <w:rsid w:val="009A0F96"/>
    <w:rsid w:val="009A138F"/>
    <w:rsid w:val="009A1416"/>
    <w:rsid w:val="009A1D50"/>
    <w:rsid w:val="009A24D4"/>
    <w:rsid w:val="009A317D"/>
    <w:rsid w:val="009A4138"/>
    <w:rsid w:val="009A64E4"/>
    <w:rsid w:val="009B048A"/>
    <w:rsid w:val="009B0CCE"/>
    <w:rsid w:val="009B15CE"/>
    <w:rsid w:val="009B2FB9"/>
    <w:rsid w:val="009B3DB0"/>
    <w:rsid w:val="009B456A"/>
    <w:rsid w:val="009B563F"/>
    <w:rsid w:val="009B5F5B"/>
    <w:rsid w:val="009B6C0D"/>
    <w:rsid w:val="009B7D93"/>
    <w:rsid w:val="009C0959"/>
    <w:rsid w:val="009C0D7E"/>
    <w:rsid w:val="009C28A1"/>
    <w:rsid w:val="009C3229"/>
    <w:rsid w:val="009C3AF4"/>
    <w:rsid w:val="009C3CBA"/>
    <w:rsid w:val="009C5646"/>
    <w:rsid w:val="009C5B11"/>
    <w:rsid w:val="009D237D"/>
    <w:rsid w:val="009D3732"/>
    <w:rsid w:val="009D5D31"/>
    <w:rsid w:val="009D6687"/>
    <w:rsid w:val="009D698D"/>
    <w:rsid w:val="009D7C8A"/>
    <w:rsid w:val="009E06EF"/>
    <w:rsid w:val="009E143B"/>
    <w:rsid w:val="009E3240"/>
    <w:rsid w:val="009E36B2"/>
    <w:rsid w:val="009E3B7A"/>
    <w:rsid w:val="009E3C72"/>
    <w:rsid w:val="009E4E05"/>
    <w:rsid w:val="009E7438"/>
    <w:rsid w:val="009F034E"/>
    <w:rsid w:val="009F233E"/>
    <w:rsid w:val="009F519F"/>
    <w:rsid w:val="009F5BDD"/>
    <w:rsid w:val="009F63BF"/>
    <w:rsid w:val="009F6EC7"/>
    <w:rsid w:val="009F7B9A"/>
    <w:rsid w:val="009F7B9C"/>
    <w:rsid w:val="00A010FE"/>
    <w:rsid w:val="00A01D8B"/>
    <w:rsid w:val="00A02F6A"/>
    <w:rsid w:val="00A04337"/>
    <w:rsid w:val="00A043E7"/>
    <w:rsid w:val="00A046D6"/>
    <w:rsid w:val="00A071EA"/>
    <w:rsid w:val="00A072A3"/>
    <w:rsid w:val="00A104C0"/>
    <w:rsid w:val="00A10B15"/>
    <w:rsid w:val="00A10BA2"/>
    <w:rsid w:val="00A11760"/>
    <w:rsid w:val="00A1212D"/>
    <w:rsid w:val="00A12BE8"/>
    <w:rsid w:val="00A1328A"/>
    <w:rsid w:val="00A13DC3"/>
    <w:rsid w:val="00A14078"/>
    <w:rsid w:val="00A204C6"/>
    <w:rsid w:val="00A24795"/>
    <w:rsid w:val="00A24B5E"/>
    <w:rsid w:val="00A25613"/>
    <w:rsid w:val="00A304F0"/>
    <w:rsid w:val="00A3143D"/>
    <w:rsid w:val="00A34F24"/>
    <w:rsid w:val="00A351F2"/>
    <w:rsid w:val="00A36963"/>
    <w:rsid w:val="00A41892"/>
    <w:rsid w:val="00A41C4D"/>
    <w:rsid w:val="00A429DB"/>
    <w:rsid w:val="00A46D32"/>
    <w:rsid w:val="00A52332"/>
    <w:rsid w:val="00A560DD"/>
    <w:rsid w:val="00A577BE"/>
    <w:rsid w:val="00A613E8"/>
    <w:rsid w:val="00A6210C"/>
    <w:rsid w:val="00A638EF"/>
    <w:rsid w:val="00A63AA1"/>
    <w:rsid w:val="00A647B3"/>
    <w:rsid w:val="00A65225"/>
    <w:rsid w:val="00A664E7"/>
    <w:rsid w:val="00A66507"/>
    <w:rsid w:val="00A6677F"/>
    <w:rsid w:val="00A667D6"/>
    <w:rsid w:val="00A6710F"/>
    <w:rsid w:val="00A67D2B"/>
    <w:rsid w:val="00A70BAB"/>
    <w:rsid w:val="00A7139A"/>
    <w:rsid w:val="00A71CFB"/>
    <w:rsid w:val="00A720AF"/>
    <w:rsid w:val="00A73BBB"/>
    <w:rsid w:val="00A74715"/>
    <w:rsid w:val="00A75986"/>
    <w:rsid w:val="00A76BDE"/>
    <w:rsid w:val="00A77B71"/>
    <w:rsid w:val="00A812F7"/>
    <w:rsid w:val="00A81835"/>
    <w:rsid w:val="00A8208F"/>
    <w:rsid w:val="00A823A7"/>
    <w:rsid w:val="00A82B64"/>
    <w:rsid w:val="00A82EFA"/>
    <w:rsid w:val="00A84496"/>
    <w:rsid w:val="00A846F0"/>
    <w:rsid w:val="00A84941"/>
    <w:rsid w:val="00A86139"/>
    <w:rsid w:val="00A86469"/>
    <w:rsid w:val="00A873B4"/>
    <w:rsid w:val="00A8753D"/>
    <w:rsid w:val="00A876DE"/>
    <w:rsid w:val="00A908AF"/>
    <w:rsid w:val="00A90C1B"/>
    <w:rsid w:val="00A940E4"/>
    <w:rsid w:val="00A94577"/>
    <w:rsid w:val="00A94904"/>
    <w:rsid w:val="00A94EDC"/>
    <w:rsid w:val="00A95EBE"/>
    <w:rsid w:val="00A97D41"/>
    <w:rsid w:val="00AA00C7"/>
    <w:rsid w:val="00AA051E"/>
    <w:rsid w:val="00AA0DF1"/>
    <w:rsid w:val="00AA1AAE"/>
    <w:rsid w:val="00AA1DCD"/>
    <w:rsid w:val="00AA33DB"/>
    <w:rsid w:val="00AA62A1"/>
    <w:rsid w:val="00AA6359"/>
    <w:rsid w:val="00AA71E3"/>
    <w:rsid w:val="00AA744C"/>
    <w:rsid w:val="00AA7D2E"/>
    <w:rsid w:val="00AB0F59"/>
    <w:rsid w:val="00AB1C67"/>
    <w:rsid w:val="00AB1DF6"/>
    <w:rsid w:val="00AB315B"/>
    <w:rsid w:val="00AB3486"/>
    <w:rsid w:val="00AB43CF"/>
    <w:rsid w:val="00AB479E"/>
    <w:rsid w:val="00AB487D"/>
    <w:rsid w:val="00AB4F74"/>
    <w:rsid w:val="00AB4FF9"/>
    <w:rsid w:val="00AB5906"/>
    <w:rsid w:val="00AB5B01"/>
    <w:rsid w:val="00AB5ED8"/>
    <w:rsid w:val="00AB606C"/>
    <w:rsid w:val="00AB71F3"/>
    <w:rsid w:val="00AB7303"/>
    <w:rsid w:val="00AC03A7"/>
    <w:rsid w:val="00AC37F1"/>
    <w:rsid w:val="00AC3D35"/>
    <w:rsid w:val="00AC5811"/>
    <w:rsid w:val="00AC5ED4"/>
    <w:rsid w:val="00AC761D"/>
    <w:rsid w:val="00AC7E4F"/>
    <w:rsid w:val="00AD0D4D"/>
    <w:rsid w:val="00AD15F8"/>
    <w:rsid w:val="00AD348C"/>
    <w:rsid w:val="00AD3862"/>
    <w:rsid w:val="00AD3C01"/>
    <w:rsid w:val="00AD45BC"/>
    <w:rsid w:val="00AD4796"/>
    <w:rsid w:val="00AD492C"/>
    <w:rsid w:val="00AD4A02"/>
    <w:rsid w:val="00AE11F0"/>
    <w:rsid w:val="00AE1E98"/>
    <w:rsid w:val="00AE3531"/>
    <w:rsid w:val="00AE59F3"/>
    <w:rsid w:val="00AE6031"/>
    <w:rsid w:val="00AE647C"/>
    <w:rsid w:val="00AE7A1E"/>
    <w:rsid w:val="00AF18F1"/>
    <w:rsid w:val="00AF24B6"/>
    <w:rsid w:val="00AF43F9"/>
    <w:rsid w:val="00AF4CC1"/>
    <w:rsid w:val="00AF52CC"/>
    <w:rsid w:val="00AF5A61"/>
    <w:rsid w:val="00AF6D8A"/>
    <w:rsid w:val="00B0030E"/>
    <w:rsid w:val="00B00578"/>
    <w:rsid w:val="00B0261D"/>
    <w:rsid w:val="00B030EF"/>
    <w:rsid w:val="00B0310A"/>
    <w:rsid w:val="00B03ABC"/>
    <w:rsid w:val="00B05C77"/>
    <w:rsid w:val="00B068CA"/>
    <w:rsid w:val="00B06EAA"/>
    <w:rsid w:val="00B075BB"/>
    <w:rsid w:val="00B0767E"/>
    <w:rsid w:val="00B12817"/>
    <w:rsid w:val="00B13FB8"/>
    <w:rsid w:val="00B15684"/>
    <w:rsid w:val="00B16E49"/>
    <w:rsid w:val="00B21BAE"/>
    <w:rsid w:val="00B233FC"/>
    <w:rsid w:val="00B23F91"/>
    <w:rsid w:val="00B249DC"/>
    <w:rsid w:val="00B24AC5"/>
    <w:rsid w:val="00B25D21"/>
    <w:rsid w:val="00B26C86"/>
    <w:rsid w:val="00B30A8D"/>
    <w:rsid w:val="00B333F5"/>
    <w:rsid w:val="00B33580"/>
    <w:rsid w:val="00B34827"/>
    <w:rsid w:val="00B34FE6"/>
    <w:rsid w:val="00B36FF6"/>
    <w:rsid w:val="00B37F34"/>
    <w:rsid w:val="00B4112B"/>
    <w:rsid w:val="00B4136A"/>
    <w:rsid w:val="00B45539"/>
    <w:rsid w:val="00B47FCC"/>
    <w:rsid w:val="00B50996"/>
    <w:rsid w:val="00B515A0"/>
    <w:rsid w:val="00B523BE"/>
    <w:rsid w:val="00B53410"/>
    <w:rsid w:val="00B53B13"/>
    <w:rsid w:val="00B54BDF"/>
    <w:rsid w:val="00B569F0"/>
    <w:rsid w:val="00B60814"/>
    <w:rsid w:val="00B61685"/>
    <w:rsid w:val="00B61D4E"/>
    <w:rsid w:val="00B62908"/>
    <w:rsid w:val="00B64043"/>
    <w:rsid w:val="00B6464A"/>
    <w:rsid w:val="00B6550C"/>
    <w:rsid w:val="00B65C7F"/>
    <w:rsid w:val="00B66B4B"/>
    <w:rsid w:val="00B66FB7"/>
    <w:rsid w:val="00B71C18"/>
    <w:rsid w:val="00B71D7C"/>
    <w:rsid w:val="00B742E5"/>
    <w:rsid w:val="00B75748"/>
    <w:rsid w:val="00B76069"/>
    <w:rsid w:val="00B7660C"/>
    <w:rsid w:val="00B77FE5"/>
    <w:rsid w:val="00B81B2A"/>
    <w:rsid w:val="00B81B86"/>
    <w:rsid w:val="00B84A69"/>
    <w:rsid w:val="00B84EC4"/>
    <w:rsid w:val="00B855D3"/>
    <w:rsid w:val="00B86A8C"/>
    <w:rsid w:val="00B86AF1"/>
    <w:rsid w:val="00B86D35"/>
    <w:rsid w:val="00B87917"/>
    <w:rsid w:val="00B912F1"/>
    <w:rsid w:val="00B914FB"/>
    <w:rsid w:val="00B91B4C"/>
    <w:rsid w:val="00B92421"/>
    <w:rsid w:val="00B92E5B"/>
    <w:rsid w:val="00B94570"/>
    <w:rsid w:val="00B957BC"/>
    <w:rsid w:val="00BA0D9A"/>
    <w:rsid w:val="00BA3A22"/>
    <w:rsid w:val="00BA52A2"/>
    <w:rsid w:val="00BA600B"/>
    <w:rsid w:val="00BA6789"/>
    <w:rsid w:val="00BB05C8"/>
    <w:rsid w:val="00BB134D"/>
    <w:rsid w:val="00BB24C3"/>
    <w:rsid w:val="00BB3C63"/>
    <w:rsid w:val="00BB467B"/>
    <w:rsid w:val="00BB5679"/>
    <w:rsid w:val="00BB61E6"/>
    <w:rsid w:val="00BB744A"/>
    <w:rsid w:val="00BB74DA"/>
    <w:rsid w:val="00BB7570"/>
    <w:rsid w:val="00BB7FE6"/>
    <w:rsid w:val="00BC164C"/>
    <w:rsid w:val="00BC3CFD"/>
    <w:rsid w:val="00BC4E3D"/>
    <w:rsid w:val="00BC4E5E"/>
    <w:rsid w:val="00BC50DA"/>
    <w:rsid w:val="00BC6E3D"/>
    <w:rsid w:val="00BD2AD3"/>
    <w:rsid w:val="00BD2DE9"/>
    <w:rsid w:val="00BD3D0A"/>
    <w:rsid w:val="00BD4203"/>
    <w:rsid w:val="00BE0A80"/>
    <w:rsid w:val="00BE0D76"/>
    <w:rsid w:val="00BE1742"/>
    <w:rsid w:val="00BE1F0B"/>
    <w:rsid w:val="00BE2DAE"/>
    <w:rsid w:val="00BE3617"/>
    <w:rsid w:val="00BE4A70"/>
    <w:rsid w:val="00BF138C"/>
    <w:rsid w:val="00BF169F"/>
    <w:rsid w:val="00BF1984"/>
    <w:rsid w:val="00BF25A7"/>
    <w:rsid w:val="00BF2EB6"/>
    <w:rsid w:val="00BF3647"/>
    <w:rsid w:val="00BF469D"/>
    <w:rsid w:val="00BF5C1B"/>
    <w:rsid w:val="00BF65B3"/>
    <w:rsid w:val="00BF6765"/>
    <w:rsid w:val="00BF679D"/>
    <w:rsid w:val="00BF6B81"/>
    <w:rsid w:val="00C00902"/>
    <w:rsid w:val="00C0196F"/>
    <w:rsid w:val="00C03ECC"/>
    <w:rsid w:val="00C06450"/>
    <w:rsid w:val="00C07636"/>
    <w:rsid w:val="00C07D81"/>
    <w:rsid w:val="00C10167"/>
    <w:rsid w:val="00C103C4"/>
    <w:rsid w:val="00C10A8B"/>
    <w:rsid w:val="00C115DC"/>
    <w:rsid w:val="00C1233F"/>
    <w:rsid w:val="00C12D7D"/>
    <w:rsid w:val="00C144DC"/>
    <w:rsid w:val="00C14F6B"/>
    <w:rsid w:val="00C16378"/>
    <w:rsid w:val="00C2007E"/>
    <w:rsid w:val="00C22CFA"/>
    <w:rsid w:val="00C237F9"/>
    <w:rsid w:val="00C23B71"/>
    <w:rsid w:val="00C240B8"/>
    <w:rsid w:val="00C2537E"/>
    <w:rsid w:val="00C26103"/>
    <w:rsid w:val="00C261C9"/>
    <w:rsid w:val="00C264F5"/>
    <w:rsid w:val="00C278FC"/>
    <w:rsid w:val="00C3010D"/>
    <w:rsid w:val="00C31F08"/>
    <w:rsid w:val="00C328B3"/>
    <w:rsid w:val="00C34CCE"/>
    <w:rsid w:val="00C3523E"/>
    <w:rsid w:val="00C35354"/>
    <w:rsid w:val="00C35517"/>
    <w:rsid w:val="00C3687A"/>
    <w:rsid w:val="00C404A6"/>
    <w:rsid w:val="00C40EFA"/>
    <w:rsid w:val="00C41A98"/>
    <w:rsid w:val="00C43DBB"/>
    <w:rsid w:val="00C46509"/>
    <w:rsid w:val="00C5061C"/>
    <w:rsid w:val="00C50A49"/>
    <w:rsid w:val="00C511CF"/>
    <w:rsid w:val="00C51E6E"/>
    <w:rsid w:val="00C55909"/>
    <w:rsid w:val="00C5661C"/>
    <w:rsid w:val="00C57A86"/>
    <w:rsid w:val="00C61031"/>
    <w:rsid w:val="00C616D3"/>
    <w:rsid w:val="00C618D0"/>
    <w:rsid w:val="00C619AF"/>
    <w:rsid w:val="00C624D4"/>
    <w:rsid w:val="00C6511C"/>
    <w:rsid w:val="00C652B4"/>
    <w:rsid w:val="00C65C0E"/>
    <w:rsid w:val="00C66967"/>
    <w:rsid w:val="00C671FF"/>
    <w:rsid w:val="00C708C8"/>
    <w:rsid w:val="00C70B2E"/>
    <w:rsid w:val="00C71F95"/>
    <w:rsid w:val="00C7253E"/>
    <w:rsid w:val="00C72D45"/>
    <w:rsid w:val="00C74472"/>
    <w:rsid w:val="00C74693"/>
    <w:rsid w:val="00C74762"/>
    <w:rsid w:val="00C74BF9"/>
    <w:rsid w:val="00C75740"/>
    <w:rsid w:val="00C82F8B"/>
    <w:rsid w:val="00C83D2C"/>
    <w:rsid w:val="00C86593"/>
    <w:rsid w:val="00C8699E"/>
    <w:rsid w:val="00C874C4"/>
    <w:rsid w:val="00C8774C"/>
    <w:rsid w:val="00C87979"/>
    <w:rsid w:val="00C87D26"/>
    <w:rsid w:val="00C92FB4"/>
    <w:rsid w:val="00C9359B"/>
    <w:rsid w:val="00C9410D"/>
    <w:rsid w:val="00C9613D"/>
    <w:rsid w:val="00CA156A"/>
    <w:rsid w:val="00CA15E3"/>
    <w:rsid w:val="00CA2A95"/>
    <w:rsid w:val="00CA37E3"/>
    <w:rsid w:val="00CA430D"/>
    <w:rsid w:val="00CA479D"/>
    <w:rsid w:val="00CA5BF3"/>
    <w:rsid w:val="00CB0F20"/>
    <w:rsid w:val="00CB1CD0"/>
    <w:rsid w:val="00CB264C"/>
    <w:rsid w:val="00CB2C30"/>
    <w:rsid w:val="00CB2CB1"/>
    <w:rsid w:val="00CB7B3B"/>
    <w:rsid w:val="00CC09F0"/>
    <w:rsid w:val="00CC268C"/>
    <w:rsid w:val="00CC45C4"/>
    <w:rsid w:val="00CC5081"/>
    <w:rsid w:val="00CC51CD"/>
    <w:rsid w:val="00CC60D2"/>
    <w:rsid w:val="00CC7B9C"/>
    <w:rsid w:val="00CD336A"/>
    <w:rsid w:val="00CD483E"/>
    <w:rsid w:val="00CD50C5"/>
    <w:rsid w:val="00CD7F3C"/>
    <w:rsid w:val="00CE3788"/>
    <w:rsid w:val="00CE4F2E"/>
    <w:rsid w:val="00CE6673"/>
    <w:rsid w:val="00CE66AD"/>
    <w:rsid w:val="00CE71F2"/>
    <w:rsid w:val="00CF0572"/>
    <w:rsid w:val="00CF234A"/>
    <w:rsid w:val="00CF2682"/>
    <w:rsid w:val="00CF3487"/>
    <w:rsid w:val="00CF3E4D"/>
    <w:rsid w:val="00CF50B8"/>
    <w:rsid w:val="00CF5D3D"/>
    <w:rsid w:val="00CF6359"/>
    <w:rsid w:val="00D005A0"/>
    <w:rsid w:val="00D0101A"/>
    <w:rsid w:val="00D0195C"/>
    <w:rsid w:val="00D02BB4"/>
    <w:rsid w:val="00D02D7A"/>
    <w:rsid w:val="00D035AB"/>
    <w:rsid w:val="00D06D2B"/>
    <w:rsid w:val="00D105EF"/>
    <w:rsid w:val="00D10C40"/>
    <w:rsid w:val="00D14164"/>
    <w:rsid w:val="00D15D76"/>
    <w:rsid w:val="00D177A6"/>
    <w:rsid w:val="00D20D77"/>
    <w:rsid w:val="00D2156F"/>
    <w:rsid w:val="00D21993"/>
    <w:rsid w:val="00D24EF9"/>
    <w:rsid w:val="00D254E4"/>
    <w:rsid w:val="00D26BBC"/>
    <w:rsid w:val="00D26CAC"/>
    <w:rsid w:val="00D271F6"/>
    <w:rsid w:val="00D27DBF"/>
    <w:rsid w:val="00D30446"/>
    <w:rsid w:val="00D319BB"/>
    <w:rsid w:val="00D326E8"/>
    <w:rsid w:val="00D32FA2"/>
    <w:rsid w:val="00D3339B"/>
    <w:rsid w:val="00D33469"/>
    <w:rsid w:val="00D33A28"/>
    <w:rsid w:val="00D33B58"/>
    <w:rsid w:val="00D34988"/>
    <w:rsid w:val="00D3515C"/>
    <w:rsid w:val="00D35AF0"/>
    <w:rsid w:val="00D3611C"/>
    <w:rsid w:val="00D36CEA"/>
    <w:rsid w:val="00D40621"/>
    <w:rsid w:val="00D408C1"/>
    <w:rsid w:val="00D41968"/>
    <w:rsid w:val="00D428BA"/>
    <w:rsid w:val="00D432C8"/>
    <w:rsid w:val="00D436BA"/>
    <w:rsid w:val="00D45478"/>
    <w:rsid w:val="00D455EF"/>
    <w:rsid w:val="00D46251"/>
    <w:rsid w:val="00D46A39"/>
    <w:rsid w:val="00D47756"/>
    <w:rsid w:val="00D511A1"/>
    <w:rsid w:val="00D51536"/>
    <w:rsid w:val="00D51E32"/>
    <w:rsid w:val="00D52DED"/>
    <w:rsid w:val="00D53094"/>
    <w:rsid w:val="00D547E9"/>
    <w:rsid w:val="00D551B0"/>
    <w:rsid w:val="00D60F07"/>
    <w:rsid w:val="00D60FBA"/>
    <w:rsid w:val="00D615B6"/>
    <w:rsid w:val="00D62497"/>
    <w:rsid w:val="00D625B0"/>
    <w:rsid w:val="00D63CDD"/>
    <w:rsid w:val="00D63DB3"/>
    <w:rsid w:val="00D64100"/>
    <w:rsid w:val="00D6602E"/>
    <w:rsid w:val="00D662A4"/>
    <w:rsid w:val="00D667BF"/>
    <w:rsid w:val="00D66C65"/>
    <w:rsid w:val="00D71D2A"/>
    <w:rsid w:val="00D729D0"/>
    <w:rsid w:val="00D75B1E"/>
    <w:rsid w:val="00D77E6E"/>
    <w:rsid w:val="00D802B5"/>
    <w:rsid w:val="00D8116E"/>
    <w:rsid w:val="00D811A8"/>
    <w:rsid w:val="00D82C12"/>
    <w:rsid w:val="00D83DDF"/>
    <w:rsid w:val="00D84626"/>
    <w:rsid w:val="00D846D1"/>
    <w:rsid w:val="00D8553E"/>
    <w:rsid w:val="00D86AC8"/>
    <w:rsid w:val="00D86DA3"/>
    <w:rsid w:val="00D86F0D"/>
    <w:rsid w:val="00D87F27"/>
    <w:rsid w:val="00D91742"/>
    <w:rsid w:val="00D91ECF"/>
    <w:rsid w:val="00D93475"/>
    <w:rsid w:val="00D93D5B"/>
    <w:rsid w:val="00D93FE1"/>
    <w:rsid w:val="00D94F91"/>
    <w:rsid w:val="00D95200"/>
    <w:rsid w:val="00D95F89"/>
    <w:rsid w:val="00D96BED"/>
    <w:rsid w:val="00D979D9"/>
    <w:rsid w:val="00DA0B33"/>
    <w:rsid w:val="00DA2D3B"/>
    <w:rsid w:val="00DA340C"/>
    <w:rsid w:val="00DA393F"/>
    <w:rsid w:val="00DA4245"/>
    <w:rsid w:val="00DA59BE"/>
    <w:rsid w:val="00DA6EF9"/>
    <w:rsid w:val="00DA7304"/>
    <w:rsid w:val="00DB0CA0"/>
    <w:rsid w:val="00DB0CFC"/>
    <w:rsid w:val="00DB21B5"/>
    <w:rsid w:val="00DB3B8C"/>
    <w:rsid w:val="00DB62ED"/>
    <w:rsid w:val="00DB6D78"/>
    <w:rsid w:val="00DC06AA"/>
    <w:rsid w:val="00DC2234"/>
    <w:rsid w:val="00DC2370"/>
    <w:rsid w:val="00DC39AD"/>
    <w:rsid w:val="00DC3C5E"/>
    <w:rsid w:val="00DC454B"/>
    <w:rsid w:val="00DC5001"/>
    <w:rsid w:val="00DC50ED"/>
    <w:rsid w:val="00DC5A3D"/>
    <w:rsid w:val="00DC68B4"/>
    <w:rsid w:val="00DC6B2F"/>
    <w:rsid w:val="00DC7144"/>
    <w:rsid w:val="00DC7F25"/>
    <w:rsid w:val="00DD1758"/>
    <w:rsid w:val="00DD1FDB"/>
    <w:rsid w:val="00DD2436"/>
    <w:rsid w:val="00DD34B3"/>
    <w:rsid w:val="00DD35FB"/>
    <w:rsid w:val="00DD3D9F"/>
    <w:rsid w:val="00DD4281"/>
    <w:rsid w:val="00DD517B"/>
    <w:rsid w:val="00DD6ECE"/>
    <w:rsid w:val="00DD7193"/>
    <w:rsid w:val="00DD7DCD"/>
    <w:rsid w:val="00DE10EF"/>
    <w:rsid w:val="00DE1687"/>
    <w:rsid w:val="00DE6256"/>
    <w:rsid w:val="00DF1782"/>
    <w:rsid w:val="00DF1EB8"/>
    <w:rsid w:val="00DF26BA"/>
    <w:rsid w:val="00DF2C84"/>
    <w:rsid w:val="00DF3DC8"/>
    <w:rsid w:val="00DF3F47"/>
    <w:rsid w:val="00DF6CA1"/>
    <w:rsid w:val="00DF7FE4"/>
    <w:rsid w:val="00E00EC1"/>
    <w:rsid w:val="00E011B3"/>
    <w:rsid w:val="00E0145E"/>
    <w:rsid w:val="00E02017"/>
    <w:rsid w:val="00E0280C"/>
    <w:rsid w:val="00E0352C"/>
    <w:rsid w:val="00E035F1"/>
    <w:rsid w:val="00E045E1"/>
    <w:rsid w:val="00E06BCB"/>
    <w:rsid w:val="00E06E5E"/>
    <w:rsid w:val="00E07EA7"/>
    <w:rsid w:val="00E10CDE"/>
    <w:rsid w:val="00E1181C"/>
    <w:rsid w:val="00E11E3D"/>
    <w:rsid w:val="00E1260A"/>
    <w:rsid w:val="00E1480A"/>
    <w:rsid w:val="00E157B4"/>
    <w:rsid w:val="00E15820"/>
    <w:rsid w:val="00E1583E"/>
    <w:rsid w:val="00E160C2"/>
    <w:rsid w:val="00E16E6A"/>
    <w:rsid w:val="00E16F38"/>
    <w:rsid w:val="00E20367"/>
    <w:rsid w:val="00E20BF6"/>
    <w:rsid w:val="00E21515"/>
    <w:rsid w:val="00E2290D"/>
    <w:rsid w:val="00E22BF1"/>
    <w:rsid w:val="00E2314B"/>
    <w:rsid w:val="00E237A5"/>
    <w:rsid w:val="00E2449A"/>
    <w:rsid w:val="00E2462C"/>
    <w:rsid w:val="00E253CA"/>
    <w:rsid w:val="00E25810"/>
    <w:rsid w:val="00E26E77"/>
    <w:rsid w:val="00E27617"/>
    <w:rsid w:val="00E279C5"/>
    <w:rsid w:val="00E27DAC"/>
    <w:rsid w:val="00E30759"/>
    <w:rsid w:val="00E312E0"/>
    <w:rsid w:val="00E31826"/>
    <w:rsid w:val="00E32C02"/>
    <w:rsid w:val="00E3678A"/>
    <w:rsid w:val="00E401EA"/>
    <w:rsid w:val="00E408BB"/>
    <w:rsid w:val="00E411AD"/>
    <w:rsid w:val="00E42291"/>
    <w:rsid w:val="00E422A9"/>
    <w:rsid w:val="00E4336C"/>
    <w:rsid w:val="00E4445A"/>
    <w:rsid w:val="00E4452D"/>
    <w:rsid w:val="00E473E9"/>
    <w:rsid w:val="00E50B97"/>
    <w:rsid w:val="00E50C9D"/>
    <w:rsid w:val="00E54061"/>
    <w:rsid w:val="00E550C6"/>
    <w:rsid w:val="00E5526F"/>
    <w:rsid w:val="00E55C39"/>
    <w:rsid w:val="00E57AD5"/>
    <w:rsid w:val="00E610D9"/>
    <w:rsid w:val="00E611BF"/>
    <w:rsid w:val="00E66012"/>
    <w:rsid w:val="00E673CA"/>
    <w:rsid w:val="00E675C4"/>
    <w:rsid w:val="00E70A70"/>
    <w:rsid w:val="00E71575"/>
    <w:rsid w:val="00E73517"/>
    <w:rsid w:val="00E80A3E"/>
    <w:rsid w:val="00E80AFC"/>
    <w:rsid w:val="00E81651"/>
    <w:rsid w:val="00E8285F"/>
    <w:rsid w:val="00E832B6"/>
    <w:rsid w:val="00E836B0"/>
    <w:rsid w:val="00E87112"/>
    <w:rsid w:val="00E87B17"/>
    <w:rsid w:val="00E910FC"/>
    <w:rsid w:val="00E9404F"/>
    <w:rsid w:val="00E94435"/>
    <w:rsid w:val="00E94CB3"/>
    <w:rsid w:val="00E95AA8"/>
    <w:rsid w:val="00E9644F"/>
    <w:rsid w:val="00E970AA"/>
    <w:rsid w:val="00E97EDE"/>
    <w:rsid w:val="00EA2041"/>
    <w:rsid w:val="00EA5853"/>
    <w:rsid w:val="00EA7014"/>
    <w:rsid w:val="00EA728C"/>
    <w:rsid w:val="00EA7E1F"/>
    <w:rsid w:val="00EB15EB"/>
    <w:rsid w:val="00EB17BD"/>
    <w:rsid w:val="00EB4B07"/>
    <w:rsid w:val="00EB5E71"/>
    <w:rsid w:val="00EB63A5"/>
    <w:rsid w:val="00EB66B6"/>
    <w:rsid w:val="00EB6753"/>
    <w:rsid w:val="00EC03EF"/>
    <w:rsid w:val="00EC169C"/>
    <w:rsid w:val="00EC1D0D"/>
    <w:rsid w:val="00EC21E0"/>
    <w:rsid w:val="00EC259C"/>
    <w:rsid w:val="00EC54ED"/>
    <w:rsid w:val="00ED25E6"/>
    <w:rsid w:val="00ED2CD7"/>
    <w:rsid w:val="00ED6771"/>
    <w:rsid w:val="00ED6FD9"/>
    <w:rsid w:val="00ED712D"/>
    <w:rsid w:val="00ED796B"/>
    <w:rsid w:val="00ED7E56"/>
    <w:rsid w:val="00EE1C02"/>
    <w:rsid w:val="00EE6050"/>
    <w:rsid w:val="00EE6465"/>
    <w:rsid w:val="00EF5454"/>
    <w:rsid w:val="00EF5D80"/>
    <w:rsid w:val="00EF6B1C"/>
    <w:rsid w:val="00EF75D6"/>
    <w:rsid w:val="00EF7CDC"/>
    <w:rsid w:val="00EF7E33"/>
    <w:rsid w:val="00F0176D"/>
    <w:rsid w:val="00F01D8D"/>
    <w:rsid w:val="00F01E49"/>
    <w:rsid w:val="00F0258F"/>
    <w:rsid w:val="00F02C1C"/>
    <w:rsid w:val="00F04410"/>
    <w:rsid w:val="00F05762"/>
    <w:rsid w:val="00F06781"/>
    <w:rsid w:val="00F067D9"/>
    <w:rsid w:val="00F109C9"/>
    <w:rsid w:val="00F120CC"/>
    <w:rsid w:val="00F12E58"/>
    <w:rsid w:val="00F14093"/>
    <w:rsid w:val="00F140E3"/>
    <w:rsid w:val="00F14DC4"/>
    <w:rsid w:val="00F14FBD"/>
    <w:rsid w:val="00F16EA2"/>
    <w:rsid w:val="00F20E7E"/>
    <w:rsid w:val="00F22201"/>
    <w:rsid w:val="00F23401"/>
    <w:rsid w:val="00F23D20"/>
    <w:rsid w:val="00F2494D"/>
    <w:rsid w:val="00F27E0C"/>
    <w:rsid w:val="00F325E0"/>
    <w:rsid w:val="00F3345D"/>
    <w:rsid w:val="00F3420E"/>
    <w:rsid w:val="00F35997"/>
    <w:rsid w:val="00F35EC9"/>
    <w:rsid w:val="00F36B2F"/>
    <w:rsid w:val="00F37720"/>
    <w:rsid w:val="00F4054B"/>
    <w:rsid w:val="00F406BC"/>
    <w:rsid w:val="00F406DA"/>
    <w:rsid w:val="00F41950"/>
    <w:rsid w:val="00F42CB1"/>
    <w:rsid w:val="00F42CC9"/>
    <w:rsid w:val="00F42DAB"/>
    <w:rsid w:val="00F44627"/>
    <w:rsid w:val="00F45890"/>
    <w:rsid w:val="00F4629E"/>
    <w:rsid w:val="00F46A11"/>
    <w:rsid w:val="00F46B9B"/>
    <w:rsid w:val="00F46F2A"/>
    <w:rsid w:val="00F50F7D"/>
    <w:rsid w:val="00F513B3"/>
    <w:rsid w:val="00F517DE"/>
    <w:rsid w:val="00F51E54"/>
    <w:rsid w:val="00F52383"/>
    <w:rsid w:val="00F52DC8"/>
    <w:rsid w:val="00F547C9"/>
    <w:rsid w:val="00F54AA3"/>
    <w:rsid w:val="00F5566A"/>
    <w:rsid w:val="00F57C91"/>
    <w:rsid w:val="00F6016B"/>
    <w:rsid w:val="00F60972"/>
    <w:rsid w:val="00F615F6"/>
    <w:rsid w:val="00F6247B"/>
    <w:rsid w:val="00F62C2E"/>
    <w:rsid w:val="00F62FB4"/>
    <w:rsid w:val="00F66109"/>
    <w:rsid w:val="00F665F3"/>
    <w:rsid w:val="00F666CB"/>
    <w:rsid w:val="00F67FCC"/>
    <w:rsid w:val="00F71709"/>
    <w:rsid w:val="00F7233A"/>
    <w:rsid w:val="00F73751"/>
    <w:rsid w:val="00F73E8E"/>
    <w:rsid w:val="00F74813"/>
    <w:rsid w:val="00F7551D"/>
    <w:rsid w:val="00F76751"/>
    <w:rsid w:val="00F7729D"/>
    <w:rsid w:val="00F77C41"/>
    <w:rsid w:val="00F8135D"/>
    <w:rsid w:val="00F81B88"/>
    <w:rsid w:val="00F8336F"/>
    <w:rsid w:val="00F84ECE"/>
    <w:rsid w:val="00F8569B"/>
    <w:rsid w:val="00F87518"/>
    <w:rsid w:val="00F87963"/>
    <w:rsid w:val="00F879DE"/>
    <w:rsid w:val="00F913CD"/>
    <w:rsid w:val="00F938F3"/>
    <w:rsid w:val="00F94BFF"/>
    <w:rsid w:val="00F96C91"/>
    <w:rsid w:val="00FA0039"/>
    <w:rsid w:val="00FA0664"/>
    <w:rsid w:val="00FA14C0"/>
    <w:rsid w:val="00FA43C1"/>
    <w:rsid w:val="00FB03D9"/>
    <w:rsid w:val="00FB1282"/>
    <w:rsid w:val="00FB1393"/>
    <w:rsid w:val="00FB23C8"/>
    <w:rsid w:val="00FB4158"/>
    <w:rsid w:val="00FB4627"/>
    <w:rsid w:val="00FB49F3"/>
    <w:rsid w:val="00FB5CBD"/>
    <w:rsid w:val="00FB65D1"/>
    <w:rsid w:val="00FB6D62"/>
    <w:rsid w:val="00FB6DB9"/>
    <w:rsid w:val="00FB6ECF"/>
    <w:rsid w:val="00FB72B5"/>
    <w:rsid w:val="00FC0F7C"/>
    <w:rsid w:val="00FC3AD3"/>
    <w:rsid w:val="00FC6EC9"/>
    <w:rsid w:val="00FC76DE"/>
    <w:rsid w:val="00FC7FD6"/>
    <w:rsid w:val="00FD1527"/>
    <w:rsid w:val="00FD206D"/>
    <w:rsid w:val="00FD20BE"/>
    <w:rsid w:val="00FD229A"/>
    <w:rsid w:val="00FD3E28"/>
    <w:rsid w:val="00FD4306"/>
    <w:rsid w:val="00FD6C5F"/>
    <w:rsid w:val="00FD7733"/>
    <w:rsid w:val="00FD7C2C"/>
    <w:rsid w:val="00FD7EDE"/>
    <w:rsid w:val="00FE103B"/>
    <w:rsid w:val="00FE1C41"/>
    <w:rsid w:val="00FE2519"/>
    <w:rsid w:val="00FE2800"/>
    <w:rsid w:val="00FE4BAA"/>
    <w:rsid w:val="00FE63B2"/>
    <w:rsid w:val="00FF02CF"/>
    <w:rsid w:val="00FF0483"/>
    <w:rsid w:val="00FF1861"/>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E770C1"/>
  <w15:docId w15:val="{51A69436-C24E-4CFF-8E58-8FAA629A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141"/>
    <w:rPr>
      <w:sz w:val="24"/>
      <w:szCs w:val="24"/>
    </w:rPr>
  </w:style>
  <w:style w:type="paragraph" w:styleId="Heading1">
    <w:name w:val="heading 1"/>
    <w:basedOn w:val="Normal"/>
    <w:next w:val="Normal"/>
    <w:link w:val="Heading1Char"/>
    <w:qFormat/>
    <w:rsid w:val="00227141"/>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33469"/>
    <w:rPr>
      <w:rFonts w:ascii="Cambria" w:hAnsi="Cambria" w:cs="Times New Roman"/>
      <w:b/>
      <w:bCs/>
      <w:kern w:val="32"/>
      <w:sz w:val="32"/>
      <w:szCs w:val="32"/>
    </w:rPr>
  </w:style>
  <w:style w:type="paragraph" w:styleId="BalloonText">
    <w:name w:val="Balloon Text"/>
    <w:basedOn w:val="Normal"/>
    <w:link w:val="BalloonTextChar"/>
    <w:semiHidden/>
    <w:rsid w:val="00777A1E"/>
    <w:rPr>
      <w:rFonts w:ascii="Tahoma" w:hAnsi="Tahoma" w:cs="Tahoma"/>
      <w:sz w:val="16"/>
      <w:szCs w:val="16"/>
    </w:rPr>
  </w:style>
  <w:style w:type="character" w:customStyle="1" w:styleId="BalloonTextChar">
    <w:name w:val="Balloon Text Char"/>
    <w:link w:val="BalloonText"/>
    <w:semiHidden/>
    <w:locked/>
    <w:rsid w:val="00D33469"/>
    <w:rPr>
      <w:rFonts w:cs="Times New Roman"/>
      <w:sz w:val="2"/>
    </w:rPr>
  </w:style>
  <w:style w:type="paragraph" w:styleId="BodyText">
    <w:name w:val="Body Text"/>
    <w:basedOn w:val="Normal"/>
    <w:link w:val="BodyTextChar"/>
    <w:uiPriority w:val="1"/>
    <w:qFormat/>
    <w:rsid w:val="00227141"/>
    <w:pPr>
      <w:spacing w:after="120"/>
    </w:pPr>
  </w:style>
  <w:style w:type="character" w:customStyle="1" w:styleId="BodyTextChar">
    <w:name w:val="Body Text Char"/>
    <w:link w:val="BodyText"/>
    <w:uiPriority w:val="1"/>
    <w:locked/>
    <w:rsid w:val="00D33469"/>
    <w:rPr>
      <w:rFonts w:cs="Times New Roman"/>
      <w:sz w:val="24"/>
      <w:szCs w:val="24"/>
    </w:rPr>
  </w:style>
  <w:style w:type="paragraph" w:styleId="HTMLPreformatted">
    <w:name w:val="HTML Preformatted"/>
    <w:basedOn w:val="Normal"/>
    <w:link w:val="HTMLPreformattedChar"/>
    <w:rsid w:val="00227141"/>
    <w:rPr>
      <w:rFonts w:ascii="Courier New" w:hAnsi="Courier New" w:cs="Courier New"/>
      <w:sz w:val="20"/>
      <w:szCs w:val="20"/>
    </w:rPr>
  </w:style>
  <w:style w:type="character" w:customStyle="1" w:styleId="HTMLPreformattedChar">
    <w:name w:val="HTML Preformatted Char"/>
    <w:link w:val="HTMLPreformatted"/>
    <w:semiHidden/>
    <w:locked/>
    <w:rsid w:val="00D33469"/>
    <w:rPr>
      <w:rFonts w:ascii="Courier New" w:hAnsi="Courier New" w:cs="Courier New"/>
    </w:rPr>
  </w:style>
  <w:style w:type="paragraph" w:styleId="BodyTextIndent">
    <w:name w:val="Body Text Indent"/>
    <w:basedOn w:val="Normal"/>
    <w:link w:val="BodyTextIndentChar"/>
    <w:rsid w:val="00227141"/>
    <w:pPr>
      <w:ind w:firstLine="720"/>
    </w:pPr>
  </w:style>
  <w:style w:type="character" w:customStyle="1" w:styleId="BodyTextIndentChar">
    <w:name w:val="Body Text Indent Char"/>
    <w:link w:val="BodyTextIndent"/>
    <w:semiHidden/>
    <w:locked/>
    <w:rsid w:val="00D33469"/>
    <w:rPr>
      <w:rFonts w:cs="Times New Roman"/>
      <w:sz w:val="24"/>
      <w:szCs w:val="24"/>
    </w:rPr>
  </w:style>
  <w:style w:type="paragraph" w:styleId="BodyText2">
    <w:name w:val="Body Text 2"/>
    <w:basedOn w:val="Normal"/>
    <w:link w:val="BodyText2Char"/>
    <w:rsid w:val="00227141"/>
    <w:pPr>
      <w:jc w:val="both"/>
    </w:pPr>
  </w:style>
  <w:style w:type="character" w:customStyle="1" w:styleId="BodyText2Char">
    <w:name w:val="Body Text 2 Char"/>
    <w:link w:val="BodyText2"/>
    <w:semiHidden/>
    <w:locked/>
    <w:rsid w:val="00D33469"/>
    <w:rPr>
      <w:rFonts w:cs="Times New Roman"/>
      <w:sz w:val="24"/>
      <w:szCs w:val="24"/>
    </w:rPr>
  </w:style>
  <w:style w:type="paragraph" w:styleId="Footer">
    <w:name w:val="footer"/>
    <w:basedOn w:val="Normal"/>
    <w:link w:val="FooterChar"/>
    <w:rsid w:val="00426590"/>
    <w:pPr>
      <w:tabs>
        <w:tab w:val="center" w:pos="4320"/>
        <w:tab w:val="right" w:pos="8640"/>
      </w:tabs>
    </w:pPr>
  </w:style>
  <w:style w:type="character" w:customStyle="1" w:styleId="FooterChar">
    <w:name w:val="Footer Char"/>
    <w:link w:val="Footer"/>
    <w:semiHidden/>
    <w:locked/>
    <w:rsid w:val="00D33469"/>
    <w:rPr>
      <w:rFonts w:cs="Times New Roman"/>
      <w:sz w:val="24"/>
      <w:szCs w:val="24"/>
    </w:rPr>
  </w:style>
  <w:style w:type="character" w:styleId="PageNumber">
    <w:name w:val="page number"/>
    <w:rsid w:val="00426590"/>
    <w:rPr>
      <w:rFonts w:cs="Times New Roman"/>
    </w:rPr>
  </w:style>
  <w:style w:type="paragraph" w:styleId="Header">
    <w:name w:val="header"/>
    <w:basedOn w:val="Normal"/>
    <w:link w:val="HeaderChar"/>
    <w:rsid w:val="00EC169C"/>
    <w:pPr>
      <w:tabs>
        <w:tab w:val="center" w:pos="4320"/>
        <w:tab w:val="right" w:pos="8640"/>
      </w:tabs>
    </w:pPr>
  </w:style>
  <w:style w:type="character" w:customStyle="1" w:styleId="HeaderChar">
    <w:name w:val="Header Char"/>
    <w:link w:val="Header"/>
    <w:semiHidden/>
    <w:locked/>
    <w:rsid w:val="00D33469"/>
    <w:rPr>
      <w:rFonts w:cs="Times New Roman"/>
      <w:sz w:val="24"/>
      <w:szCs w:val="24"/>
    </w:rPr>
  </w:style>
  <w:style w:type="table" w:styleId="TableGrid">
    <w:name w:val="Table Grid"/>
    <w:basedOn w:val="TableNormal"/>
    <w:rsid w:val="0077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51577"/>
    <w:rPr>
      <w:rFonts w:cs="Times New Roman"/>
      <w:sz w:val="16"/>
      <w:szCs w:val="16"/>
    </w:rPr>
  </w:style>
  <w:style w:type="paragraph" w:styleId="CommentText">
    <w:name w:val="annotation text"/>
    <w:basedOn w:val="Normal"/>
    <w:link w:val="CommentTextChar"/>
    <w:semiHidden/>
    <w:rsid w:val="00051577"/>
    <w:rPr>
      <w:sz w:val="20"/>
      <w:szCs w:val="20"/>
    </w:rPr>
  </w:style>
  <w:style w:type="character" w:customStyle="1" w:styleId="CommentTextChar">
    <w:name w:val="Comment Text Char"/>
    <w:link w:val="CommentText"/>
    <w:semiHidden/>
    <w:locked/>
    <w:rsid w:val="00D33469"/>
    <w:rPr>
      <w:rFonts w:cs="Times New Roman"/>
    </w:rPr>
  </w:style>
  <w:style w:type="paragraph" w:styleId="CommentSubject">
    <w:name w:val="annotation subject"/>
    <w:basedOn w:val="CommentText"/>
    <w:next w:val="CommentText"/>
    <w:link w:val="CommentSubjectChar"/>
    <w:semiHidden/>
    <w:rsid w:val="00051577"/>
    <w:rPr>
      <w:b/>
      <w:bCs/>
    </w:rPr>
  </w:style>
  <w:style w:type="character" w:customStyle="1" w:styleId="CommentSubjectChar">
    <w:name w:val="Comment Subject Char"/>
    <w:link w:val="CommentSubject"/>
    <w:semiHidden/>
    <w:locked/>
    <w:rsid w:val="00D33469"/>
    <w:rPr>
      <w:rFonts w:cs="Times New Roman"/>
      <w:b/>
      <w:bCs/>
    </w:rPr>
  </w:style>
  <w:style w:type="character" w:styleId="Strong">
    <w:name w:val="Strong"/>
    <w:uiPriority w:val="22"/>
    <w:qFormat/>
    <w:locked/>
    <w:rsid w:val="00C46509"/>
    <w:rPr>
      <w:rFonts w:ascii="Times New Roman" w:hAnsi="Times New Roman" w:cs="Times New Roman" w:hint="default"/>
      <w:b/>
      <w:bCs/>
    </w:rPr>
  </w:style>
  <w:style w:type="paragraph" w:styleId="ListParagraph">
    <w:name w:val="List Paragraph"/>
    <w:basedOn w:val="Normal"/>
    <w:link w:val="ListParagraphChar"/>
    <w:uiPriority w:val="34"/>
    <w:qFormat/>
    <w:rsid w:val="00FD7EDE"/>
    <w:pPr>
      <w:ind w:left="720"/>
      <w:contextualSpacing/>
    </w:pPr>
    <w:rPr>
      <w:rFonts w:eastAsia="Calibri"/>
    </w:rPr>
  </w:style>
  <w:style w:type="paragraph" w:styleId="Revision">
    <w:name w:val="Revision"/>
    <w:hidden/>
    <w:uiPriority w:val="71"/>
    <w:rsid w:val="00114F45"/>
    <w:rPr>
      <w:sz w:val="24"/>
      <w:szCs w:val="24"/>
    </w:rPr>
  </w:style>
  <w:style w:type="character" w:customStyle="1" w:styleId="ListParagraphChar">
    <w:name w:val="List Paragraph Char"/>
    <w:link w:val="ListParagraph"/>
    <w:uiPriority w:val="34"/>
    <w:rsid w:val="00114F45"/>
    <w:rPr>
      <w:rFonts w:eastAsia="Calibri"/>
      <w:sz w:val="24"/>
      <w:szCs w:val="24"/>
    </w:rPr>
  </w:style>
  <w:style w:type="character" w:styleId="Hyperlink">
    <w:name w:val="Hyperlink"/>
    <w:rsid w:val="00DF6CA1"/>
    <w:rPr>
      <w:color w:val="0000FF"/>
      <w:u w:val="single"/>
    </w:rPr>
  </w:style>
  <w:style w:type="paragraph" w:styleId="NormalWeb">
    <w:name w:val="Normal (Web)"/>
    <w:basedOn w:val="Normal"/>
    <w:uiPriority w:val="99"/>
    <w:semiHidden/>
    <w:unhideWhenUsed/>
    <w:rsid w:val="00DD35FB"/>
    <w:pPr>
      <w:spacing w:before="100" w:beforeAutospacing="1" w:after="100" w:afterAutospacing="1"/>
    </w:pPr>
    <w:rPr>
      <w:rFonts w:eastAsiaTheme="minorEastAsia"/>
    </w:rPr>
  </w:style>
  <w:style w:type="paragraph" w:styleId="DocumentMap">
    <w:name w:val="Document Map"/>
    <w:basedOn w:val="Normal"/>
    <w:link w:val="DocumentMapChar"/>
    <w:semiHidden/>
    <w:unhideWhenUsed/>
    <w:rsid w:val="00BE1742"/>
    <w:rPr>
      <w:rFonts w:ascii="Lucida Grande" w:hAnsi="Lucida Grande" w:cs="Lucida Grande"/>
    </w:rPr>
  </w:style>
  <w:style w:type="character" w:customStyle="1" w:styleId="DocumentMapChar">
    <w:name w:val="Document Map Char"/>
    <w:basedOn w:val="DefaultParagraphFont"/>
    <w:link w:val="DocumentMap"/>
    <w:semiHidden/>
    <w:rsid w:val="00BE1742"/>
    <w:rPr>
      <w:rFonts w:ascii="Lucida Grande" w:hAnsi="Lucida Grande" w:cs="Lucida Grande"/>
      <w:sz w:val="24"/>
      <w:szCs w:val="24"/>
    </w:rPr>
  </w:style>
  <w:style w:type="character" w:styleId="FollowedHyperlink">
    <w:name w:val="FollowedHyperlink"/>
    <w:basedOn w:val="DefaultParagraphFont"/>
    <w:rsid w:val="007B4042"/>
    <w:rPr>
      <w:color w:val="800080" w:themeColor="followedHyperlink"/>
      <w:u w:val="single"/>
    </w:rPr>
  </w:style>
  <w:style w:type="paragraph" w:customStyle="1" w:styleId="Default">
    <w:name w:val="Default"/>
    <w:rsid w:val="00BA600B"/>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1842393">
      <w:bodyDiv w:val="1"/>
      <w:marLeft w:val="0"/>
      <w:marRight w:val="0"/>
      <w:marTop w:val="0"/>
      <w:marBottom w:val="0"/>
      <w:divBdr>
        <w:top w:val="none" w:sz="0" w:space="0" w:color="auto"/>
        <w:left w:val="none" w:sz="0" w:space="0" w:color="auto"/>
        <w:bottom w:val="none" w:sz="0" w:space="0" w:color="auto"/>
        <w:right w:val="none" w:sz="0" w:space="0" w:color="auto"/>
      </w:divBdr>
    </w:div>
    <w:div w:id="743336582">
      <w:bodyDiv w:val="1"/>
      <w:marLeft w:val="0"/>
      <w:marRight w:val="0"/>
      <w:marTop w:val="0"/>
      <w:marBottom w:val="0"/>
      <w:divBdr>
        <w:top w:val="none" w:sz="0" w:space="0" w:color="auto"/>
        <w:left w:val="none" w:sz="0" w:space="0" w:color="auto"/>
        <w:bottom w:val="none" w:sz="0" w:space="0" w:color="auto"/>
        <w:right w:val="none" w:sz="0" w:space="0" w:color="auto"/>
      </w:divBdr>
    </w:div>
    <w:div w:id="762384827">
      <w:bodyDiv w:val="1"/>
      <w:marLeft w:val="0"/>
      <w:marRight w:val="0"/>
      <w:marTop w:val="0"/>
      <w:marBottom w:val="0"/>
      <w:divBdr>
        <w:top w:val="none" w:sz="0" w:space="0" w:color="auto"/>
        <w:left w:val="none" w:sz="0" w:space="0" w:color="auto"/>
        <w:bottom w:val="none" w:sz="0" w:space="0" w:color="auto"/>
        <w:right w:val="none" w:sz="0" w:space="0" w:color="auto"/>
      </w:divBdr>
    </w:div>
    <w:div w:id="945045640">
      <w:bodyDiv w:val="1"/>
      <w:marLeft w:val="0"/>
      <w:marRight w:val="0"/>
      <w:marTop w:val="0"/>
      <w:marBottom w:val="0"/>
      <w:divBdr>
        <w:top w:val="none" w:sz="0" w:space="0" w:color="auto"/>
        <w:left w:val="none" w:sz="0" w:space="0" w:color="auto"/>
        <w:bottom w:val="none" w:sz="0" w:space="0" w:color="auto"/>
        <w:right w:val="none" w:sz="0" w:space="0" w:color="auto"/>
      </w:divBdr>
    </w:div>
    <w:div w:id="1218206801">
      <w:bodyDiv w:val="1"/>
      <w:marLeft w:val="0"/>
      <w:marRight w:val="0"/>
      <w:marTop w:val="0"/>
      <w:marBottom w:val="0"/>
      <w:divBdr>
        <w:top w:val="none" w:sz="0" w:space="0" w:color="auto"/>
        <w:left w:val="none" w:sz="0" w:space="0" w:color="auto"/>
        <w:bottom w:val="none" w:sz="0" w:space="0" w:color="auto"/>
        <w:right w:val="none" w:sz="0" w:space="0" w:color="auto"/>
      </w:divBdr>
    </w:div>
    <w:div w:id="1337616584">
      <w:bodyDiv w:val="1"/>
      <w:marLeft w:val="0"/>
      <w:marRight w:val="0"/>
      <w:marTop w:val="0"/>
      <w:marBottom w:val="0"/>
      <w:divBdr>
        <w:top w:val="none" w:sz="0" w:space="0" w:color="auto"/>
        <w:left w:val="none" w:sz="0" w:space="0" w:color="auto"/>
        <w:bottom w:val="none" w:sz="0" w:space="0" w:color="auto"/>
        <w:right w:val="none" w:sz="0" w:space="0" w:color="auto"/>
      </w:divBdr>
    </w:div>
    <w:div w:id="1437139160">
      <w:bodyDiv w:val="1"/>
      <w:marLeft w:val="0"/>
      <w:marRight w:val="0"/>
      <w:marTop w:val="0"/>
      <w:marBottom w:val="0"/>
      <w:divBdr>
        <w:top w:val="none" w:sz="0" w:space="0" w:color="auto"/>
        <w:left w:val="none" w:sz="0" w:space="0" w:color="auto"/>
        <w:bottom w:val="none" w:sz="0" w:space="0" w:color="auto"/>
        <w:right w:val="none" w:sz="0" w:space="0" w:color="auto"/>
      </w:divBdr>
    </w:div>
    <w:div w:id="1638295684">
      <w:bodyDiv w:val="1"/>
      <w:marLeft w:val="0"/>
      <w:marRight w:val="0"/>
      <w:marTop w:val="0"/>
      <w:marBottom w:val="0"/>
      <w:divBdr>
        <w:top w:val="none" w:sz="0" w:space="0" w:color="auto"/>
        <w:left w:val="none" w:sz="0" w:space="0" w:color="auto"/>
        <w:bottom w:val="none" w:sz="0" w:space="0" w:color="auto"/>
        <w:right w:val="none" w:sz="0" w:space="0" w:color="auto"/>
      </w:divBdr>
    </w:div>
    <w:div w:id="214272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D658-C274-47F0-A188-91FC21A3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1292</Words>
  <Characters>10809</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SMDL # 06-</vt:lpstr>
    </vt:vector>
  </TitlesOfParts>
  <Company>CMS</Company>
  <LinksUpToDate>false</LinksUpToDate>
  <CharactersWithSpaces>12077</CharactersWithSpaces>
  <SharedDoc>false</SharedDoc>
  <HLinks>
    <vt:vector size="6" baseType="variant">
      <vt:variant>
        <vt:i4>1900658</vt:i4>
      </vt:variant>
      <vt:variant>
        <vt:i4>0</vt:i4>
      </vt:variant>
      <vt:variant>
        <vt:i4>0</vt:i4>
      </vt:variant>
      <vt:variant>
        <vt:i4>5</vt:i4>
      </vt:variant>
      <vt:variant>
        <vt:lpwstr>https://dhs.iowa.gov/sites/default/files/Iowa1915i_ HabilitationServSummary8-31-11_09-01-2011.pdf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creator>CMS</dc:creator>
  <cp:lastModifiedBy>Williams, Mindy [HHS]</cp:lastModifiedBy>
  <cp:revision>5</cp:revision>
  <cp:lastPrinted>2021-06-21T17:06:00Z</cp:lastPrinted>
  <dcterms:created xsi:type="dcterms:W3CDTF">2025-09-10T19:35:00Z</dcterms:created>
  <dcterms:modified xsi:type="dcterms:W3CDTF">2025-09-19T20:41:00Z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