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0" w:author="Williams, Mindy [HHS]" w:date="2025-09-11T09:33:00Z" w16du:dateUtc="2025-09-11T14:33:00Z">
          <w:tblPr>
            <w:tblW w:w="890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441"/>
        <w:gridCol w:w="8730"/>
        <w:tblGridChange w:id="1">
          <w:tblGrid>
            <w:gridCol w:w="441"/>
            <w:gridCol w:w="8460"/>
            <w:gridCol w:w="270"/>
          </w:tblGrid>
        </w:tblGridChange>
      </w:tblGrid>
      <w:tr w:rsidR="006E727E" w:rsidRPr="006E727E" w14:paraId="5AF7F978" w14:textId="77777777" w:rsidTr="008C7A69">
        <w:trPr>
          <w:cantSplit/>
          <w:trHeight w:val="16809"/>
          <w:trPrChange w:id="2" w:author="Williams, Mindy [HHS]" w:date="2025-09-11T09:33:00Z" w16du:dateUtc="2025-09-11T14:33:00Z">
            <w:trPr>
              <w:gridAfter w:val="0"/>
              <w:cantSplit/>
              <w:trHeight w:val="16809"/>
            </w:trPr>
          </w:trPrChange>
        </w:trPr>
        <w:tc>
          <w:tcPr>
            <w:tcW w:w="441" w:type="dxa"/>
            <w:shd w:val="clear" w:color="auto" w:fill="D9D9D9"/>
            <w:tcPrChange w:id="3" w:author="Williams, Mindy [HHS]" w:date="2025-09-11T09:33:00Z" w16du:dateUtc="2025-09-11T14:33:00Z">
              <w:tcPr>
                <w:tcW w:w="441" w:type="dxa"/>
                <w:shd w:val="clear" w:color="auto" w:fill="D9D9D9"/>
              </w:tcPr>
            </w:tcPrChange>
          </w:tcPr>
          <w:p w14:paraId="2308C83E" w14:textId="77777777" w:rsidR="006E727E" w:rsidRPr="006E727E" w:rsidRDefault="006E727E" w:rsidP="006E727E">
            <w:pPr>
              <w:spacing w:before="60" w:after="0" w:line="240" w:lineRule="auto"/>
              <w:ind w:right="514"/>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sym w:font="Wingdings" w:char="F0FE"/>
            </w:r>
          </w:p>
        </w:tc>
        <w:tc>
          <w:tcPr>
            <w:tcW w:w="8730" w:type="dxa"/>
            <w:tcPrChange w:id="4" w:author="Williams, Mindy [HHS]" w:date="2025-09-11T09:33:00Z" w16du:dateUtc="2025-09-11T14:33:00Z">
              <w:tcPr>
                <w:tcW w:w="8460" w:type="dxa"/>
              </w:tcPr>
            </w:tcPrChange>
          </w:tcPr>
          <w:p w14:paraId="22F6C206"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Medically Needy</w:t>
            </w:r>
          </w:p>
          <w:p w14:paraId="6F7E2F4D"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p>
          <w:p w14:paraId="084136CA" w14:textId="77777777" w:rsidR="007E0F42" w:rsidRDefault="006E727E" w:rsidP="007E0F42">
            <w:pPr>
              <w:spacing w:before="60" w:line="240" w:lineRule="auto"/>
              <w:rPr>
                <w:ins w:id="5" w:author="Williams, Mindy [HHS]" w:date="2025-09-11T09:10:00Z" w16du:dateUtc="2025-09-11T14:10:00Z"/>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A unit of home-based habilitation is a day. The member is assigned a Home-Based Habilitation Tier based on the actual disposition score of the LOCUS/CALOCUS tool. </w:t>
            </w:r>
          </w:p>
          <w:p w14:paraId="2B262D50" w14:textId="7CE9C973" w:rsidR="007E0F42" w:rsidRPr="007E0F42" w:rsidRDefault="006E727E" w:rsidP="007E0F42">
            <w:pPr>
              <w:spacing w:before="60" w:line="240" w:lineRule="auto"/>
              <w:rPr>
                <w:ins w:id="6" w:author="Williams, Mindy [HHS]" w:date="2025-09-11T09:10:00Z"/>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For Intensive IV Tier 7 the </w:t>
            </w:r>
            <w:proofErr w:type="gramStart"/>
            <w:r w:rsidRPr="006E727E">
              <w:rPr>
                <w:rFonts w:ascii="Arial" w:eastAsia="Times New Roman" w:hAnsi="Arial" w:cs="Arial"/>
                <w:kern w:val="0"/>
                <w:sz w:val="22"/>
                <w:szCs w:val="22"/>
                <w14:ligatures w14:val="none"/>
              </w:rPr>
              <w:t>member</w:t>
            </w:r>
            <w:proofErr w:type="gramEnd"/>
            <w:r w:rsidRPr="006E727E">
              <w:rPr>
                <w:rFonts w:ascii="Arial" w:eastAsia="Times New Roman" w:hAnsi="Arial" w:cs="Arial"/>
                <w:kern w:val="0"/>
                <w:sz w:val="22"/>
                <w:szCs w:val="22"/>
                <w14:ligatures w14:val="none"/>
              </w:rPr>
              <w:t xml:space="preserve"> must also meet </w:t>
            </w:r>
            <w:del w:id="7" w:author="Williams, Mindy [HHS]" w:date="2025-09-11T09:09:00Z" w16du:dateUtc="2025-09-11T14:09:00Z">
              <w:r w:rsidRPr="00AC546A" w:rsidDel="007E0F42">
                <w:rPr>
                  <w:rFonts w:ascii="Arial" w:eastAsia="Times New Roman" w:hAnsi="Arial" w:cs="Arial"/>
                  <w:kern w:val="0"/>
                  <w:sz w:val="22"/>
                  <w:szCs w:val="22"/>
                  <w14:ligatures w14:val="none"/>
                </w:rPr>
                <w:delText>the criteria in 441.25.6(8).</w:delText>
              </w:r>
            </w:del>
            <w:ins w:id="8" w:author="Williams, Mindy [HHS]" w:date="2025-09-11T09:09:00Z" w16du:dateUtc="2025-09-11T14:09:00Z">
              <w:r w:rsidR="007E0F42">
                <w:rPr>
                  <w:rFonts w:ascii="Arial" w:eastAsia="Times New Roman" w:hAnsi="Arial" w:cs="Arial"/>
                  <w:kern w:val="0"/>
                  <w:sz w:val="22"/>
                  <w:szCs w:val="22"/>
                  <w14:ligatures w14:val="none"/>
                </w:rPr>
                <w:t>the eligibility criteria</w:t>
              </w:r>
            </w:ins>
            <w:ins w:id="9" w:author="Williams, Mindy [HHS]" w:date="2025-09-11T09:10:00Z" w16du:dateUtc="2025-09-11T14:10:00Z">
              <w:r w:rsidR="007E0F42">
                <w:rPr>
                  <w:rFonts w:ascii="Arial" w:eastAsia="Times New Roman" w:hAnsi="Arial" w:cs="Arial"/>
                  <w:kern w:val="0"/>
                  <w:sz w:val="22"/>
                  <w:szCs w:val="22"/>
                  <w14:ligatures w14:val="none"/>
                </w:rPr>
                <w:t xml:space="preserve"> for admission to intensive residential services. </w:t>
              </w:r>
            </w:ins>
            <w:ins w:id="10" w:author="Williams, Mindy [HHS]" w:date="2025-09-11T09:10:00Z">
              <w:r w:rsidR="007E0F42" w:rsidRPr="007E0F42">
                <w:rPr>
                  <w:rFonts w:ascii="Arial" w:eastAsia="Times New Roman" w:hAnsi="Arial" w:cs="Arial"/>
                  <w:kern w:val="0"/>
                  <w:sz w:val="22"/>
                  <w:szCs w:val="22"/>
                  <w14:ligatures w14:val="none"/>
                </w:rPr>
                <w:t xml:space="preserve">To be eligible to receive intensive residential services, an individual shall meet </w:t>
              </w:r>
            </w:ins>
            <w:ins w:id="11" w:author="Williams, Mindy [HHS]" w:date="2025-09-11T09:11:00Z" w16du:dateUtc="2025-09-11T14:11:00Z">
              <w:r w:rsidR="007E0F42" w:rsidRPr="007E0F42">
                <w:rPr>
                  <w:rFonts w:ascii="Arial" w:eastAsia="Times New Roman" w:hAnsi="Arial" w:cs="Arial"/>
                  <w:kern w:val="0"/>
                  <w:sz w:val="22"/>
                  <w:szCs w:val="22"/>
                  <w14:ligatures w14:val="none"/>
                </w:rPr>
                <w:t>all</w:t>
              </w:r>
            </w:ins>
            <w:ins w:id="12" w:author="Williams, Mindy [HHS]" w:date="2025-09-11T09:10:00Z">
              <w:r w:rsidR="007E0F42" w:rsidRPr="007E0F42">
                <w:rPr>
                  <w:rFonts w:ascii="Arial" w:eastAsia="Times New Roman" w:hAnsi="Arial" w:cs="Arial"/>
                  <w:kern w:val="0"/>
                  <w:sz w:val="22"/>
                  <w:szCs w:val="22"/>
                  <w14:ligatures w14:val="none"/>
                </w:rPr>
                <w:t xml:space="preserve"> the following criteria:</w:t>
              </w:r>
            </w:ins>
          </w:p>
          <w:p w14:paraId="72A510E1" w14:textId="77777777" w:rsidR="007E0F42" w:rsidRPr="007E0F42" w:rsidRDefault="007E0F42" w:rsidP="007E0F42">
            <w:pPr>
              <w:spacing w:before="60" w:after="0" w:line="240" w:lineRule="auto"/>
              <w:rPr>
                <w:ins w:id="13" w:author="Williams, Mindy [HHS]" w:date="2025-09-11T09:10:00Z"/>
                <w:rFonts w:ascii="Arial" w:eastAsia="Times New Roman" w:hAnsi="Arial" w:cs="Arial"/>
                <w:kern w:val="0"/>
                <w:sz w:val="22"/>
                <w:szCs w:val="22"/>
                <w14:ligatures w14:val="none"/>
              </w:rPr>
            </w:pPr>
            <w:ins w:id="14" w:author="Williams, Mindy [HHS]" w:date="2025-09-11T09:10:00Z">
              <w:r w:rsidRPr="007E0F42">
                <w:rPr>
                  <w:rFonts w:ascii="Arial" w:eastAsia="Times New Roman" w:hAnsi="Arial" w:cs="Arial"/>
                  <w:kern w:val="0"/>
                  <w:sz w:val="22"/>
                  <w:szCs w:val="22"/>
                  <w14:ligatures w14:val="none"/>
                </w:rPr>
                <w:t xml:space="preserve">  (1)  The individual is an adult with a diagnosis of a severe and persistent mental illness or multi-occurring conditions.</w:t>
              </w:r>
            </w:ins>
          </w:p>
          <w:p w14:paraId="41857822" w14:textId="77777777" w:rsidR="007E0F42" w:rsidRPr="007E0F42" w:rsidRDefault="007E0F42" w:rsidP="007E0F42">
            <w:pPr>
              <w:spacing w:before="60" w:after="0" w:line="240" w:lineRule="auto"/>
              <w:rPr>
                <w:ins w:id="15" w:author="Williams, Mindy [HHS]" w:date="2025-09-11T09:10:00Z"/>
                <w:rFonts w:ascii="Arial" w:eastAsia="Times New Roman" w:hAnsi="Arial" w:cs="Arial"/>
                <w:kern w:val="0"/>
                <w:sz w:val="22"/>
                <w:szCs w:val="22"/>
                <w14:ligatures w14:val="none"/>
              </w:rPr>
            </w:pPr>
            <w:ins w:id="16" w:author="Williams, Mindy [HHS]" w:date="2025-09-11T09:10:00Z">
              <w:r w:rsidRPr="007E0F42">
                <w:rPr>
                  <w:rFonts w:ascii="Arial" w:eastAsia="Times New Roman" w:hAnsi="Arial" w:cs="Arial"/>
                  <w:kern w:val="0"/>
                  <w:sz w:val="22"/>
                  <w:szCs w:val="22"/>
                  <w14:ligatures w14:val="none"/>
                </w:rPr>
                <w:t xml:space="preserve">  (2</w:t>
              </w:r>
              <w:proofErr w:type="gramStart"/>
              <w:r w:rsidRPr="007E0F42">
                <w:rPr>
                  <w:rFonts w:ascii="Arial" w:eastAsia="Times New Roman" w:hAnsi="Arial" w:cs="Arial"/>
                  <w:kern w:val="0"/>
                  <w:sz w:val="22"/>
                  <w:szCs w:val="22"/>
                  <w14:ligatures w14:val="none"/>
                </w:rPr>
                <w:t>)  The</w:t>
              </w:r>
              <w:proofErr w:type="gramEnd"/>
              <w:r w:rsidRPr="007E0F42">
                <w:rPr>
                  <w:rFonts w:ascii="Arial" w:eastAsia="Times New Roman" w:hAnsi="Arial" w:cs="Arial"/>
                  <w:kern w:val="0"/>
                  <w:sz w:val="22"/>
                  <w:szCs w:val="22"/>
                  <w14:ligatures w14:val="none"/>
                </w:rPr>
                <w:t xml:space="preserve"> individual has had a standardized functional assessment and screening for multi-occurring conditions completed 60 days or less prior to application for intensive residential services, and the functional assessment and screening demonstrates that the individual:</w:t>
              </w:r>
            </w:ins>
          </w:p>
          <w:p w14:paraId="385E7583" w14:textId="1768D706" w:rsidR="007E0F42" w:rsidRPr="007E0F42" w:rsidRDefault="007E0F42" w:rsidP="007E0F42">
            <w:pPr>
              <w:spacing w:before="60" w:after="0" w:line="240" w:lineRule="auto"/>
              <w:rPr>
                <w:ins w:id="17" w:author="Williams, Mindy [HHS]" w:date="2025-09-11T09:10:00Z"/>
                <w:rFonts w:ascii="Arial" w:eastAsia="Times New Roman" w:hAnsi="Arial" w:cs="Arial"/>
                <w:kern w:val="0"/>
                <w:sz w:val="22"/>
                <w:szCs w:val="22"/>
                <w14:ligatures w14:val="none"/>
              </w:rPr>
            </w:pPr>
            <w:ins w:id="18" w:author="Williams, Mindy [HHS]" w:date="2025-09-11T09:10:00Z">
              <w:r w:rsidRPr="007E0F42">
                <w:rPr>
                  <w:rFonts w:ascii="Arial" w:eastAsia="Times New Roman" w:hAnsi="Arial" w:cs="Arial"/>
                  <w:kern w:val="0"/>
                  <w:sz w:val="22"/>
                  <w:szCs w:val="22"/>
                  <w14:ligatures w14:val="none"/>
                </w:rPr>
                <w:t xml:space="preserve">  1.  Has a diagnosis that meets the criteria of severe and persistent mental illness as defined </w:t>
              </w:r>
            </w:ins>
            <w:ins w:id="19" w:author="Williams, Mindy [HHS]" w:date="2025-09-19T12:51:00Z" w16du:dateUtc="2025-09-19T17:51:00Z">
              <w:r w:rsidR="00EB1E08">
                <w:rPr>
                  <w:rFonts w:ascii="Arial" w:eastAsia="Times New Roman" w:hAnsi="Arial" w:cs="Arial"/>
                  <w:kern w:val="0"/>
                  <w:sz w:val="22"/>
                  <w:szCs w:val="22"/>
                  <w14:ligatures w14:val="none"/>
                </w:rPr>
                <w:t>as</w:t>
              </w:r>
            </w:ins>
            <w:ins w:id="20" w:author="Williams, Mindy [HHS]" w:date="2025-09-11T09:10:00Z">
              <w:r w:rsidRPr="007E0F42">
                <w:rPr>
                  <w:rFonts w:ascii="Arial" w:eastAsia="Times New Roman" w:hAnsi="Arial" w:cs="Arial"/>
                  <w:kern w:val="0"/>
                  <w:sz w:val="22"/>
                  <w:szCs w:val="22"/>
                  <w14:ligatures w14:val="none"/>
                </w:rPr>
                <w:t xml:space="preserve"> </w:t>
              </w:r>
            </w:ins>
            <w:ins w:id="21" w:author="Williams, Mindy [HHS]" w:date="2025-09-19T12:50:00Z">
              <w:r w:rsidR="00EB1E08" w:rsidRPr="00EB1E08">
                <w:rPr>
                  <w:rFonts w:ascii="Arial" w:eastAsia="Times New Roman" w:hAnsi="Arial" w:cs="Arial"/>
                  <w:kern w:val="0"/>
                  <w:sz w:val="22"/>
                  <w:szCs w:val="22"/>
                  <w14:ligatures w14:val="none"/>
                </w:rPr>
                <w:t>a documented primary mental health disorder diagnosed by a mental health professional that causes symptoms and impairments in basic mental and behavioral processes that produce distress and major functional disability in adult role functioning inclusive of social, personal, family, educational or vocational roles. The individual has a degree of impairment arising from a psychiatric disorder such that: (1) the individual does not have the resources or skills necessary to maintain function in the home or community environment without assistance or support; (2) the individual’s judgment, impulse control, or cognitive perceptual abilities are compromised; (3) the individual exhibits significant impairment in social, interpersonal, or familial functioning; and (4) the individual has a documented mental health diagnosis. For this purpose, a “mental health diagnosis” means a disorder, dysfunction, or dysphoria diagnosed pursuant to the current version of the Diagnostic and Statistical Manual of Mental Disorders published by the American Psychiatric Association (published 2013, with all changes and updates approved by the American Psychiatric Association through September 2023 incorporated herein), excluding neurodevelopmental disorders, substance use disorders, personality disorders, medication-induced movement disorders and other adverse effects of medication, and other conditions that may be a focus of clinical attention as defined in the current version of the Diagnostic and Statistical Manual of Mental Disorders published by the American Psychiatric Association (published 2013, with all changes and updates approved by the American Psychiatric Association through September 2023 incorporated herein).</w:t>
              </w:r>
            </w:ins>
          </w:p>
          <w:p w14:paraId="1ACEEF2B" w14:textId="77777777" w:rsidR="007E0F42" w:rsidRPr="007E0F42" w:rsidRDefault="007E0F42" w:rsidP="007E0F42">
            <w:pPr>
              <w:spacing w:before="60" w:after="0" w:line="240" w:lineRule="auto"/>
              <w:rPr>
                <w:ins w:id="22" w:author="Williams, Mindy [HHS]" w:date="2025-09-11T09:10:00Z"/>
                <w:rFonts w:ascii="Arial" w:eastAsia="Times New Roman" w:hAnsi="Arial" w:cs="Arial"/>
                <w:kern w:val="0"/>
                <w:sz w:val="22"/>
                <w:szCs w:val="22"/>
                <w14:ligatures w14:val="none"/>
              </w:rPr>
            </w:pPr>
            <w:ins w:id="23" w:author="Williams, Mindy [HHS]" w:date="2025-09-11T09:10:00Z">
              <w:r w:rsidRPr="007E0F42">
                <w:rPr>
                  <w:rFonts w:ascii="Arial" w:eastAsia="Times New Roman" w:hAnsi="Arial" w:cs="Arial"/>
                  <w:kern w:val="0"/>
                  <w:sz w:val="22"/>
                  <w:szCs w:val="22"/>
                  <w14:ligatures w14:val="none"/>
                </w:rPr>
                <w:t xml:space="preserve">  2</w:t>
              </w:r>
              <w:proofErr w:type="gramStart"/>
              <w:r w:rsidRPr="007E0F42">
                <w:rPr>
                  <w:rFonts w:ascii="Arial" w:eastAsia="Times New Roman" w:hAnsi="Arial" w:cs="Arial"/>
                  <w:kern w:val="0"/>
                  <w:sz w:val="22"/>
                  <w:szCs w:val="22"/>
                  <w14:ligatures w14:val="none"/>
                </w:rPr>
                <w:t>.  Has</w:t>
              </w:r>
              <w:proofErr w:type="gramEnd"/>
              <w:r w:rsidRPr="007E0F42">
                <w:rPr>
                  <w:rFonts w:ascii="Arial" w:eastAsia="Times New Roman" w:hAnsi="Arial" w:cs="Arial"/>
                  <w:kern w:val="0"/>
                  <w:sz w:val="22"/>
                  <w:szCs w:val="22"/>
                  <w14:ligatures w14:val="none"/>
                </w:rPr>
                <w:t xml:space="preserve"> three or more areas of significant impairment in activities of daily living or instrumental activities of daily </w:t>
              </w:r>
              <w:proofErr w:type="gramStart"/>
              <w:r w:rsidRPr="007E0F42">
                <w:rPr>
                  <w:rFonts w:ascii="Arial" w:eastAsia="Times New Roman" w:hAnsi="Arial" w:cs="Arial"/>
                  <w:kern w:val="0"/>
                  <w:sz w:val="22"/>
                  <w:szCs w:val="22"/>
                  <w14:ligatures w14:val="none"/>
                </w:rPr>
                <w:t>living;</w:t>
              </w:r>
              <w:proofErr w:type="gramEnd"/>
            </w:ins>
          </w:p>
          <w:p w14:paraId="0FBA1087" w14:textId="77777777" w:rsidR="007E0F42" w:rsidRPr="007E0F42" w:rsidRDefault="007E0F42" w:rsidP="007E0F42">
            <w:pPr>
              <w:spacing w:before="60" w:after="0" w:line="240" w:lineRule="auto"/>
              <w:rPr>
                <w:ins w:id="24" w:author="Williams, Mindy [HHS]" w:date="2025-09-11T09:10:00Z"/>
                <w:rFonts w:ascii="Arial" w:eastAsia="Times New Roman" w:hAnsi="Arial" w:cs="Arial"/>
                <w:kern w:val="0"/>
                <w:sz w:val="22"/>
                <w:szCs w:val="22"/>
                <w14:ligatures w14:val="none"/>
              </w:rPr>
            </w:pPr>
            <w:ins w:id="25" w:author="Williams, Mindy [HHS]" w:date="2025-09-11T09:10:00Z">
              <w:r w:rsidRPr="007E0F42">
                <w:rPr>
                  <w:rFonts w:ascii="Arial" w:eastAsia="Times New Roman" w:hAnsi="Arial" w:cs="Arial"/>
                  <w:kern w:val="0"/>
                  <w:sz w:val="22"/>
                  <w:szCs w:val="22"/>
                  <w14:ligatures w14:val="none"/>
                </w:rPr>
                <w:t xml:space="preserve">  3.  </w:t>
              </w:r>
              <w:proofErr w:type="gramStart"/>
              <w:r w:rsidRPr="007E0F42">
                <w:rPr>
                  <w:rFonts w:ascii="Arial" w:eastAsia="Times New Roman" w:hAnsi="Arial" w:cs="Arial"/>
                  <w:kern w:val="0"/>
                  <w:sz w:val="22"/>
                  <w:szCs w:val="22"/>
                  <w14:ligatures w14:val="none"/>
                </w:rPr>
                <w:t>Is in need of</w:t>
              </w:r>
              <w:proofErr w:type="gramEnd"/>
              <w:r w:rsidRPr="007E0F42">
                <w:rPr>
                  <w:rFonts w:ascii="Arial" w:eastAsia="Times New Roman" w:hAnsi="Arial" w:cs="Arial"/>
                  <w:kern w:val="0"/>
                  <w:sz w:val="22"/>
                  <w:szCs w:val="22"/>
                  <w14:ligatures w14:val="none"/>
                </w:rPr>
                <w:t xml:space="preserve"> 24-hour supervised and monitored treatment to maintain or improve functioning and avoid </w:t>
              </w:r>
              <w:proofErr w:type="gramStart"/>
              <w:r w:rsidRPr="007E0F42">
                <w:rPr>
                  <w:rFonts w:ascii="Arial" w:eastAsia="Times New Roman" w:hAnsi="Arial" w:cs="Arial"/>
                  <w:kern w:val="0"/>
                  <w:sz w:val="22"/>
                  <w:szCs w:val="22"/>
                  <w14:ligatures w14:val="none"/>
                </w:rPr>
                <w:t>relapse</w:t>
              </w:r>
              <w:proofErr w:type="gramEnd"/>
              <w:r w:rsidRPr="007E0F42">
                <w:rPr>
                  <w:rFonts w:ascii="Arial" w:eastAsia="Times New Roman" w:hAnsi="Arial" w:cs="Arial"/>
                  <w:kern w:val="0"/>
                  <w:sz w:val="22"/>
                  <w:szCs w:val="22"/>
                  <w14:ligatures w14:val="none"/>
                </w:rPr>
                <w:t xml:space="preserve"> that would require a higher level of </w:t>
              </w:r>
              <w:proofErr w:type="gramStart"/>
              <w:r w:rsidRPr="007E0F42">
                <w:rPr>
                  <w:rFonts w:ascii="Arial" w:eastAsia="Times New Roman" w:hAnsi="Arial" w:cs="Arial"/>
                  <w:kern w:val="0"/>
                  <w:sz w:val="22"/>
                  <w:szCs w:val="22"/>
                  <w14:ligatures w14:val="none"/>
                </w:rPr>
                <w:t>treatment;</w:t>
              </w:r>
              <w:proofErr w:type="gramEnd"/>
            </w:ins>
          </w:p>
          <w:p w14:paraId="7018BE97" w14:textId="77777777" w:rsidR="007E0F42" w:rsidRPr="007E0F42" w:rsidRDefault="007E0F42" w:rsidP="007E0F42">
            <w:pPr>
              <w:spacing w:before="60" w:after="0" w:line="240" w:lineRule="auto"/>
              <w:rPr>
                <w:ins w:id="26" w:author="Williams, Mindy [HHS]" w:date="2025-09-11T09:10:00Z"/>
                <w:rFonts w:ascii="Arial" w:eastAsia="Times New Roman" w:hAnsi="Arial" w:cs="Arial"/>
                <w:kern w:val="0"/>
                <w:sz w:val="22"/>
                <w:szCs w:val="22"/>
                <w14:ligatures w14:val="none"/>
              </w:rPr>
            </w:pPr>
            <w:ins w:id="27" w:author="Williams, Mindy [HHS]" w:date="2025-09-11T09:10:00Z">
              <w:r w:rsidRPr="007E0F42">
                <w:rPr>
                  <w:rFonts w:ascii="Arial" w:eastAsia="Times New Roman" w:hAnsi="Arial" w:cs="Arial"/>
                  <w:kern w:val="0"/>
                  <w:sz w:val="22"/>
                  <w:szCs w:val="22"/>
                  <w14:ligatures w14:val="none"/>
                </w:rPr>
                <w:t xml:space="preserve">  4</w:t>
              </w:r>
              <w:proofErr w:type="gramStart"/>
              <w:r w:rsidRPr="007E0F42">
                <w:rPr>
                  <w:rFonts w:ascii="Arial" w:eastAsia="Times New Roman" w:hAnsi="Arial" w:cs="Arial"/>
                  <w:kern w:val="0"/>
                  <w:sz w:val="22"/>
                  <w:szCs w:val="22"/>
                  <w14:ligatures w14:val="none"/>
                </w:rPr>
                <w:t>.  Has</w:t>
              </w:r>
              <w:proofErr w:type="gramEnd"/>
              <w:r w:rsidRPr="007E0F42">
                <w:rPr>
                  <w:rFonts w:ascii="Arial" w:eastAsia="Times New Roman" w:hAnsi="Arial" w:cs="Arial"/>
                  <w:kern w:val="0"/>
                  <w:sz w:val="22"/>
                  <w:szCs w:val="22"/>
                  <w14:ligatures w14:val="none"/>
                </w:rPr>
                <w:t xml:space="preserve"> exhibited a lack of progress or regression after an adequate trial of active treatment at a less intensive level of </w:t>
              </w:r>
              <w:proofErr w:type="gramStart"/>
              <w:r w:rsidRPr="007E0F42">
                <w:rPr>
                  <w:rFonts w:ascii="Arial" w:eastAsia="Times New Roman" w:hAnsi="Arial" w:cs="Arial"/>
                  <w:kern w:val="0"/>
                  <w:sz w:val="22"/>
                  <w:szCs w:val="22"/>
                  <w14:ligatures w14:val="none"/>
                </w:rPr>
                <w:t>care;</w:t>
              </w:r>
              <w:proofErr w:type="gramEnd"/>
            </w:ins>
          </w:p>
          <w:p w14:paraId="0054A5DD" w14:textId="77777777" w:rsidR="007E0F42" w:rsidRPr="007E0F42" w:rsidRDefault="007E0F42" w:rsidP="007E0F42">
            <w:pPr>
              <w:spacing w:before="60" w:after="0" w:line="240" w:lineRule="auto"/>
              <w:rPr>
                <w:ins w:id="28" w:author="Williams, Mindy [HHS]" w:date="2025-09-11T09:10:00Z"/>
                <w:rFonts w:ascii="Arial" w:eastAsia="Times New Roman" w:hAnsi="Arial" w:cs="Arial"/>
                <w:kern w:val="0"/>
                <w:sz w:val="22"/>
                <w:szCs w:val="22"/>
                <w14:ligatures w14:val="none"/>
              </w:rPr>
            </w:pPr>
            <w:ins w:id="29" w:author="Williams, Mindy [HHS]" w:date="2025-09-11T09:10:00Z">
              <w:r w:rsidRPr="007E0F42">
                <w:rPr>
                  <w:rFonts w:ascii="Arial" w:eastAsia="Times New Roman" w:hAnsi="Arial" w:cs="Arial"/>
                  <w:kern w:val="0"/>
                  <w:sz w:val="22"/>
                  <w:szCs w:val="22"/>
                  <w14:ligatures w14:val="none"/>
                </w:rPr>
                <w:t xml:space="preserve">  5. </w:t>
              </w:r>
              <w:proofErr w:type="gramStart"/>
              <w:r w:rsidRPr="007E0F42">
                <w:rPr>
                  <w:rFonts w:ascii="Arial" w:eastAsia="Times New Roman" w:hAnsi="Arial" w:cs="Arial"/>
                  <w:kern w:val="0"/>
                  <w:sz w:val="22"/>
                  <w:szCs w:val="22"/>
                  <w14:ligatures w14:val="none"/>
                </w:rPr>
                <w:t xml:space="preserve"> Is</w:t>
              </w:r>
              <w:proofErr w:type="gramEnd"/>
              <w:r w:rsidRPr="007E0F42">
                <w:rPr>
                  <w:rFonts w:ascii="Arial" w:eastAsia="Times New Roman" w:hAnsi="Arial" w:cs="Arial"/>
                  <w:kern w:val="0"/>
                  <w:sz w:val="22"/>
                  <w:szCs w:val="22"/>
                  <w14:ligatures w14:val="none"/>
                </w:rPr>
                <w:t xml:space="preserve"> at risk of significant functional deterioration if intensive residential services are not received or continued; and</w:t>
              </w:r>
            </w:ins>
          </w:p>
          <w:p w14:paraId="4A6BBE44" w14:textId="77777777" w:rsidR="007E0F42" w:rsidRPr="007E0F42" w:rsidRDefault="007E0F42" w:rsidP="007E0F42">
            <w:pPr>
              <w:spacing w:before="60" w:after="0" w:line="240" w:lineRule="auto"/>
              <w:rPr>
                <w:ins w:id="30" w:author="Williams, Mindy [HHS]" w:date="2025-09-11T09:10:00Z"/>
                <w:rFonts w:ascii="Arial" w:eastAsia="Times New Roman" w:hAnsi="Arial" w:cs="Arial"/>
                <w:kern w:val="0"/>
                <w:sz w:val="22"/>
                <w:szCs w:val="22"/>
                <w14:ligatures w14:val="none"/>
              </w:rPr>
            </w:pPr>
            <w:ins w:id="31" w:author="Williams, Mindy [HHS]" w:date="2025-09-11T09:10:00Z">
              <w:r w:rsidRPr="007E0F42">
                <w:rPr>
                  <w:rFonts w:ascii="Arial" w:eastAsia="Times New Roman" w:hAnsi="Arial" w:cs="Arial"/>
                  <w:kern w:val="0"/>
                  <w:sz w:val="22"/>
                  <w:szCs w:val="22"/>
                  <w14:ligatures w14:val="none"/>
                </w:rPr>
                <w:t xml:space="preserve">  6</w:t>
              </w:r>
              <w:proofErr w:type="gramStart"/>
              <w:r w:rsidRPr="007E0F42">
                <w:rPr>
                  <w:rFonts w:ascii="Arial" w:eastAsia="Times New Roman" w:hAnsi="Arial" w:cs="Arial"/>
                  <w:kern w:val="0"/>
                  <w:sz w:val="22"/>
                  <w:szCs w:val="22"/>
                  <w14:ligatures w14:val="none"/>
                </w:rPr>
                <w:t>.  Meets</w:t>
              </w:r>
              <w:proofErr w:type="gramEnd"/>
              <w:r w:rsidRPr="007E0F42">
                <w:rPr>
                  <w:rFonts w:ascii="Arial" w:eastAsia="Times New Roman" w:hAnsi="Arial" w:cs="Arial"/>
                  <w:kern w:val="0"/>
                  <w:sz w:val="22"/>
                  <w:szCs w:val="22"/>
                  <w14:ligatures w14:val="none"/>
                </w:rPr>
                <w:t xml:space="preserve"> one or more of the following:</w:t>
              </w:r>
            </w:ins>
          </w:p>
          <w:p w14:paraId="226F0C46" w14:textId="77777777" w:rsidR="007E0F42" w:rsidRPr="007E0F42" w:rsidRDefault="007E0F42">
            <w:pPr>
              <w:pStyle w:val="ListParagraph"/>
              <w:numPr>
                <w:ilvl w:val="0"/>
                <w:numId w:val="9"/>
              </w:numPr>
              <w:spacing w:before="60" w:after="0" w:line="240" w:lineRule="auto"/>
              <w:rPr>
                <w:ins w:id="32" w:author="Williams, Mindy [HHS]" w:date="2025-09-11T09:10:00Z"/>
                <w:rFonts w:ascii="Arial" w:eastAsia="Times New Roman" w:hAnsi="Arial" w:cs="Arial"/>
                <w:kern w:val="0"/>
                <w:sz w:val="22"/>
                <w:szCs w:val="22"/>
                <w14:ligatures w14:val="none"/>
                <w:rPrChange w:id="33" w:author="Williams, Mindy [HHS]" w:date="2025-09-11T09:12:00Z" w16du:dateUtc="2025-09-11T14:12:00Z">
                  <w:rPr>
                    <w:ins w:id="34" w:author="Williams, Mindy [HHS]" w:date="2025-09-11T09:10:00Z"/>
                  </w:rPr>
                </w:rPrChange>
              </w:rPr>
              <w:pPrChange w:id="35" w:author="Williams, Mindy [HHS]" w:date="2025-09-11T09:12:00Z" w16du:dateUtc="2025-09-11T14:12:00Z">
                <w:pPr>
                  <w:spacing w:before="60" w:after="0" w:line="240" w:lineRule="auto"/>
                </w:pPr>
              </w:pPrChange>
            </w:pPr>
            <w:ins w:id="36" w:author="Williams, Mindy [HHS]" w:date="2025-09-11T09:10:00Z">
              <w:r w:rsidRPr="007E0F42">
                <w:rPr>
                  <w:rFonts w:ascii="Arial" w:eastAsia="Times New Roman" w:hAnsi="Arial" w:cs="Arial"/>
                  <w:kern w:val="0"/>
                  <w:sz w:val="22"/>
                  <w:szCs w:val="22"/>
                  <w14:ligatures w14:val="none"/>
                  <w:rPrChange w:id="37" w:author="Williams, Mindy [HHS]" w:date="2025-09-11T09:12:00Z" w16du:dateUtc="2025-09-11T14:12:00Z">
                    <w:rPr/>
                  </w:rPrChange>
                </w:rPr>
                <w:t>Has a record of three or more psychiatric hospitalizations in the 12 months preceding application for intensive residential services.</w:t>
              </w:r>
            </w:ins>
          </w:p>
          <w:p w14:paraId="1936ABEE" w14:textId="77777777" w:rsidR="007E0F42" w:rsidRPr="007E0F42" w:rsidRDefault="007E0F42">
            <w:pPr>
              <w:pStyle w:val="ListParagraph"/>
              <w:numPr>
                <w:ilvl w:val="0"/>
                <w:numId w:val="9"/>
              </w:numPr>
              <w:spacing w:before="60" w:after="0" w:line="240" w:lineRule="auto"/>
              <w:rPr>
                <w:ins w:id="38" w:author="Williams, Mindy [HHS]" w:date="2025-09-11T09:10:00Z"/>
                <w:rFonts w:ascii="Arial" w:eastAsia="Times New Roman" w:hAnsi="Arial" w:cs="Arial"/>
                <w:kern w:val="0"/>
                <w:sz w:val="22"/>
                <w:szCs w:val="22"/>
                <w14:ligatures w14:val="none"/>
                <w:rPrChange w:id="39" w:author="Williams, Mindy [HHS]" w:date="2025-09-11T09:13:00Z" w16du:dateUtc="2025-09-11T14:13:00Z">
                  <w:rPr>
                    <w:ins w:id="40" w:author="Williams, Mindy [HHS]" w:date="2025-09-11T09:10:00Z"/>
                  </w:rPr>
                </w:rPrChange>
              </w:rPr>
              <w:pPrChange w:id="41" w:author="Williams, Mindy [HHS]" w:date="2025-09-11T09:13:00Z" w16du:dateUtc="2025-09-11T14:13:00Z">
                <w:pPr>
                  <w:spacing w:before="60" w:after="0" w:line="240" w:lineRule="auto"/>
                </w:pPr>
              </w:pPrChange>
            </w:pPr>
            <w:proofErr w:type="gramStart"/>
            <w:ins w:id="42" w:author="Williams, Mindy [HHS]" w:date="2025-09-11T09:10:00Z">
              <w:r w:rsidRPr="007E0F42">
                <w:rPr>
                  <w:rFonts w:ascii="Arial" w:eastAsia="Times New Roman" w:hAnsi="Arial" w:cs="Arial"/>
                  <w:kern w:val="0"/>
                  <w:sz w:val="22"/>
                  <w:szCs w:val="22"/>
                  <w14:ligatures w14:val="none"/>
                  <w:rPrChange w:id="43" w:author="Williams, Mindy [HHS]" w:date="2025-09-11T09:13:00Z" w16du:dateUtc="2025-09-11T14:13:00Z">
                    <w:rPr/>
                  </w:rPrChange>
                </w:rPr>
                <w:lastRenderedPageBreak/>
                <w:t>Has</w:t>
              </w:r>
              <w:proofErr w:type="gramEnd"/>
              <w:r w:rsidRPr="007E0F42">
                <w:rPr>
                  <w:rFonts w:ascii="Arial" w:eastAsia="Times New Roman" w:hAnsi="Arial" w:cs="Arial"/>
                  <w:kern w:val="0"/>
                  <w:sz w:val="22"/>
                  <w:szCs w:val="22"/>
                  <w14:ligatures w14:val="none"/>
                  <w:rPrChange w:id="44" w:author="Williams, Mindy [HHS]" w:date="2025-09-11T09:13:00Z" w16du:dateUtc="2025-09-11T14:13:00Z">
                    <w:rPr/>
                  </w:rPrChange>
                </w:rPr>
                <w:t xml:space="preserve"> a record of more than 30 medically unnecessary psychiatric hospital days in the 12 months preceding application for intensive residential services.</w:t>
              </w:r>
            </w:ins>
          </w:p>
          <w:p w14:paraId="616E7C69" w14:textId="77777777" w:rsidR="007E0F42" w:rsidRPr="007E0F42" w:rsidRDefault="007E0F42">
            <w:pPr>
              <w:pStyle w:val="ListParagraph"/>
              <w:numPr>
                <w:ilvl w:val="0"/>
                <w:numId w:val="9"/>
              </w:numPr>
              <w:spacing w:before="60" w:after="0" w:line="240" w:lineRule="auto"/>
              <w:rPr>
                <w:ins w:id="45" w:author="Williams, Mindy [HHS]" w:date="2025-09-11T09:10:00Z"/>
                <w:rFonts w:ascii="Arial" w:eastAsia="Times New Roman" w:hAnsi="Arial" w:cs="Arial"/>
                <w:kern w:val="0"/>
                <w:sz w:val="22"/>
                <w:szCs w:val="22"/>
                <w14:ligatures w14:val="none"/>
                <w:rPrChange w:id="46" w:author="Williams, Mindy [HHS]" w:date="2025-09-11T09:13:00Z" w16du:dateUtc="2025-09-11T14:13:00Z">
                  <w:rPr>
                    <w:ins w:id="47" w:author="Williams, Mindy [HHS]" w:date="2025-09-11T09:10:00Z"/>
                  </w:rPr>
                </w:rPrChange>
              </w:rPr>
              <w:pPrChange w:id="48" w:author="Williams, Mindy [HHS]" w:date="2025-09-11T09:13:00Z" w16du:dateUtc="2025-09-11T14:13:00Z">
                <w:pPr>
                  <w:spacing w:before="60" w:after="0" w:line="240" w:lineRule="auto"/>
                </w:pPr>
              </w:pPrChange>
            </w:pPr>
            <w:ins w:id="49" w:author="Williams, Mindy [HHS]" w:date="2025-09-11T09:10:00Z">
              <w:r w:rsidRPr="007E0F42">
                <w:rPr>
                  <w:rFonts w:ascii="Arial" w:eastAsia="Times New Roman" w:hAnsi="Arial" w:cs="Arial"/>
                  <w:kern w:val="0"/>
                  <w:sz w:val="22"/>
                  <w:szCs w:val="22"/>
                  <w14:ligatures w14:val="none"/>
                  <w:rPrChange w:id="50" w:author="Williams, Mindy [HHS]" w:date="2025-09-11T09:13:00Z" w16du:dateUtc="2025-09-11T14:13:00Z">
                    <w:rPr/>
                  </w:rPrChange>
                </w:rPr>
                <w:t>Has a record of more than 90 psychiatric hospital days in the 12 months preceding application for intensive residential services.</w:t>
              </w:r>
            </w:ins>
          </w:p>
          <w:p w14:paraId="66A7B5C3" w14:textId="77777777" w:rsidR="007E0F42" w:rsidRPr="007E0F42" w:rsidRDefault="007E0F42">
            <w:pPr>
              <w:pStyle w:val="ListParagraph"/>
              <w:numPr>
                <w:ilvl w:val="0"/>
                <w:numId w:val="9"/>
              </w:numPr>
              <w:spacing w:before="60" w:after="0" w:line="240" w:lineRule="auto"/>
              <w:rPr>
                <w:ins w:id="51" w:author="Williams, Mindy [HHS]" w:date="2025-09-11T09:10:00Z"/>
                <w:rFonts w:ascii="Arial" w:eastAsia="Times New Roman" w:hAnsi="Arial" w:cs="Arial"/>
                <w:kern w:val="0"/>
                <w:sz w:val="22"/>
                <w:szCs w:val="22"/>
                <w14:ligatures w14:val="none"/>
                <w:rPrChange w:id="52" w:author="Williams, Mindy [HHS]" w:date="2025-09-11T09:13:00Z" w16du:dateUtc="2025-09-11T14:13:00Z">
                  <w:rPr>
                    <w:ins w:id="53" w:author="Williams, Mindy [HHS]" w:date="2025-09-11T09:10:00Z"/>
                  </w:rPr>
                </w:rPrChange>
              </w:rPr>
              <w:pPrChange w:id="54" w:author="Williams, Mindy [HHS]" w:date="2025-09-11T09:13:00Z" w16du:dateUtc="2025-09-11T14:13:00Z">
                <w:pPr>
                  <w:spacing w:before="60" w:after="0" w:line="240" w:lineRule="auto"/>
                </w:pPr>
              </w:pPrChange>
            </w:pPr>
            <w:ins w:id="55" w:author="Williams, Mindy [HHS]" w:date="2025-09-11T09:10:00Z">
              <w:r w:rsidRPr="007E0F42">
                <w:rPr>
                  <w:rFonts w:ascii="Arial" w:eastAsia="Times New Roman" w:hAnsi="Arial" w:cs="Arial"/>
                  <w:kern w:val="0"/>
                  <w:sz w:val="22"/>
                  <w:szCs w:val="22"/>
                  <w14:ligatures w14:val="none"/>
                  <w:rPrChange w:id="56" w:author="Williams, Mindy [HHS]" w:date="2025-09-11T09:13:00Z" w16du:dateUtc="2025-09-11T14:13:00Z">
                    <w:rPr/>
                  </w:rPrChange>
                </w:rPr>
                <w:t>Has a record of three or more emergency room visits related to a psychiatric diagnosis in the 12 months preceding application for intensive residential services.</w:t>
              </w:r>
            </w:ins>
          </w:p>
          <w:p w14:paraId="4AF4F014" w14:textId="77777777" w:rsidR="007E0F42" w:rsidRPr="007E0F42" w:rsidRDefault="007E0F42">
            <w:pPr>
              <w:pStyle w:val="ListParagraph"/>
              <w:numPr>
                <w:ilvl w:val="0"/>
                <w:numId w:val="9"/>
              </w:numPr>
              <w:spacing w:before="60" w:after="0" w:line="240" w:lineRule="auto"/>
              <w:rPr>
                <w:ins w:id="57" w:author="Williams, Mindy [HHS]" w:date="2025-09-11T09:10:00Z"/>
                <w:rFonts w:ascii="Arial" w:eastAsia="Times New Roman" w:hAnsi="Arial" w:cs="Arial"/>
                <w:kern w:val="0"/>
                <w:sz w:val="22"/>
                <w:szCs w:val="22"/>
                <w14:ligatures w14:val="none"/>
                <w:rPrChange w:id="58" w:author="Williams, Mindy [HHS]" w:date="2025-09-11T09:13:00Z" w16du:dateUtc="2025-09-11T14:13:00Z">
                  <w:rPr>
                    <w:ins w:id="59" w:author="Williams, Mindy [HHS]" w:date="2025-09-11T09:10:00Z"/>
                  </w:rPr>
                </w:rPrChange>
              </w:rPr>
              <w:pPrChange w:id="60" w:author="Williams, Mindy [HHS]" w:date="2025-09-11T09:13:00Z" w16du:dateUtc="2025-09-11T14:13:00Z">
                <w:pPr>
                  <w:spacing w:before="60" w:after="0" w:line="240" w:lineRule="auto"/>
                </w:pPr>
              </w:pPrChange>
            </w:pPr>
            <w:proofErr w:type="gramStart"/>
            <w:ins w:id="61" w:author="Williams, Mindy [HHS]" w:date="2025-09-11T09:10:00Z">
              <w:r w:rsidRPr="007E0F42">
                <w:rPr>
                  <w:rFonts w:ascii="Arial" w:eastAsia="Times New Roman" w:hAnsi="Arial" w:cs="Arial"/>
                  <w:kern w:val="0"/>
                  <w:sz w:val="22"/>
                  <w:szCs w:val="22"/>
                  <w14:ligatures w14:val="none"/>
                  <w:rPrChange w:id="62" w:author="Williams, Mindy [HHS]" w:date="2025-09-11T09:13:00Z" w16du:dateUtc="2025-09-11T14:13:00Z">
                    <w:rPr/>
                  </w:rPrChange>
                </w:rPr>
                <w:t>Is</w:t>
              </w:r>
              <w:proofErr w:type="gramEnd"/>
              <w:r w:rsidRPr="007E0F42">
                <w:rPr>
                  <w:rFonts w:ascii="Arial" w:eastAsia="Times New Roman" w:hAnsi="Arial" w:cs="Arial"/>
                  <w:kern w:val="0"/>
                  <w:sz w:val="22"/>
                  <w:szCs w:val="22"/>
                  <w14:ligatures w14:val="none"/>
                  <w:rPrChange w:id="63" w:author="Williams, Mindy [HHS]" w:date="2025-09-11T09:13:00Z" w16du:dateUtc="2025-09-11T14:13:00Z">
                    <w:rPr/>
                  </w:rPrChange>
                </w:rPr>
                <w:t xml:space="preserve"> </w:t>
              </w:r>
              <w:proofErr w:type="gramStart"/>
              <w:r w:rsidRPr="007E0F42">
                <w:rPr>
                  <w:rFonts w:ascii="Arial" w:eastAsia="Times New Roman" w:hAnsi="Arial" w:cs="Arial"/>
                  <w:kern w:val="0"/>
                  <w:sz w:val="22"/>
                  <w:szCs w:val="22"/>
                  <w14:ligatures w14:val="none"/>
                  <w:rPrChange w:id="64" w:author="Williams, Mindy [HHS]" w:date="2025-09-11T09:13:00Z" w16du:dateUtc="2025-09-11T14:13:00Z">
                    <w:rPr/>
                  </w:rPrChange>
                </w:rPr>
                <w:t>residing</w:t>
              </w:r>
              <w:proofErr w:type="gramEnd"/>
              <w:r w:rsidRPr="007E0F42">
                <w:rPr>
                  <w:rFonts w:ascii="Arial" w:eastAsia="Times New Roman" w:hAnsi="Arial" w:cs="Arial"/>
                  <w:kern w:val="0"/>
                  <w:sz w:val="22"/>
                  <w:szCs w:val="22"/>
                  <w14:ligatures w14:val="none"/>
                  <w:rPrChange w:id="65" w:author="Williams, Mindy [HHS]" w:date="2025-09-11T09:13:00Z" w16du:dateUtc="2025-09-11T14:13:00Z">
                    <w:rPr/>
                  </w:rPrChange>
                </w:rPr>
                <w:t xml:space="preserve"> in a state resource center and has an SPMI.</w:t>
              </w:r>
            </w:ins>
          </w:p>
          <w:p w14:paraId="31AAFADF" w14:textId="77777777" w:rsidR="007E0F42" w:rsidRPr="007E0F42" w:rsidRDefault="007E0F42">
            <w:pPr>
              <w:pStyle w:val="ListParagraph"/>
              <w:numPr>
                <w:ilvl w:val="0"/>
                <w:numId w:val="9"/>
              </w:numPr>
              <w:spacing w:before="60" w:after="0" w:line="240" w:lineRule="auto"/>
              <w:rPr>
                <w:ins w:id="66" w:author="Williams, Mindy [HHS]" w:date="2025-09-11T09:10:00Z"/>
                <w:rFonts w:ascii="Arial" w:eastAsia="Times New Roman" w:hAnsi="Arial" w:cs="Arial"/>
                <w:kern w:val="0"/>
                <w:sz w:val="22"/>
                <w:szCs w:val="22"/>
                <w14:ligatures w14:val="none"/>
                <w:rPrChange w:id="67" w:author="Williams, Mindy [HHS]" w:date="2025-09-11T09:13:00Z" w16du:dateUtc="2025-09-11T14:13:00Z">
                  <w:rPr>
                    <w:ins w:id="68" w:author="Williams, Mindy [HHS]" w:date="2025-09-11T09:10:00Z"/>
                  </w:rPr>
                </w:rPrChange>
              </w:rPr>
              <w:pPrChange w:id="69" w:author="Williams, Mindy [HHS]" w:date="2025-09-11T09:13:00Z" w16du:dateUtc="2025-09-11T14:13:00Z">
                <w:pPr>
                  <w:spacing w:before="60" w:after="0" w:line="240" w:lineRule="auto"/>
                </w:pPr>
              </w:pPrChange>
            </w:pPr>
            <w:proofErr w:type="gramStart"/>
            <w:ins w:id="70" w:author="Williams, Mindy [HHS]" w:date="2025-09-11T09:10:00Z">
              <w:r w:rsidRPr="007E0F42">
                <w:rPr>
                  <w:rFonts w:ascii="Arial" w:eastAsia="Times New Roman" w:hAnsi="Arial" w:cs="Arial"/>
                  <w:kern w:val="0"/>
                  <w:sz w:val="22"/>
                  <w:szCs w:val="22"/>
                  <w14:ligatures w14:val="none"/>
                  <w:rPrChange w:id="71" w:author="Williams, Mindy [HHS]" w:date="2025-09-11T09:13:00Z" w16du:dateUtc="2025-09-11T14:13:00Z">
                    <w:rPr/>
                  </w:rPrChange>
                </w:rPr>
                <w:t>Is</w:t>
              </w:r>
              <w:proofErr w:type="gramEnd"/>
              <w:r w:rsidRPr="007E0F42">
                <w:rPr>
                  <w:rFonts w:ascii="Arial" w:eastAsia="Times New Roman" w:hAnsi="Arial" w:cs="Arial"/>
                  <w:kern w:val="0"/>
                  <w:sz w:val="22"/>
                  <w:szCs w:val="22"/>
                  <w14:ligatures w14:val="none"/>
                  <w:rPrChange w:id="72" w:author="Williams, Mindy [HHS]" w:date="2025-09-11T09:13:00Z" w16du:dateUtc="2025-09-11T14:13:00Z">
                    <w:rPr/>
                  </w:rPrChange>
                </w:rPr>
                <w:t xml:space="preserve"> being served out of state due to the unavailability of medically necessary services in Iowa.</w:t>
              </w:r>
            </w:ins>
          </w:p>
          <w:p w14:paraId="0766FB0E" w14:textId="77777777" w:rsidR="007E0F42" w:rsidRPr="007E0F42" w:rsidRDefault="007E0F42">
            <w:pPr>
              <w:pStyle w:val="ListParagraph"/>
              <w:numPr>
                <w:ilvl w:val="0"/>
                <w:numId w:val="9"/>
              </w:numPr>
              <w:spacing w:before="60" w:after="0" w:line="240" w:lineRule="auto"/>
              <w:rPr>
                <w:ins w:id="73" w:author="Williams, Mindy [HHS]" w:date="2025-09-11T09:10:00Z"/>
                <w:rFonts w:ascii="Arial" w:eastAsia="Times New Roman" w:hAnsi="Arial" w:cs="Arial"/>
                <w:kern w:val="0"/>
                <w:sz w:val="22"/>
                <w:szCs w:val="22"/>
                <w14:ligatures w14:val="none"/>
                <w:rPrChange w:id="74" w:author="Williams, Mindy [HHS]" w:date="2025-09-11T09:13:00Z" w16du:dateUtc="2025-09-11T14:13:00Z">
                  <w:rPr>
                    <w:ins w:id="75" w:author="Williams, Mindy [HHS]" w:date="2025-09-11T09:10:00Z"/>
                  </w:rPr>
                </w:rPrChange>
              </w:rPr>
              <w:pPrChange w:id="76" w:author="Williams, Mindy [HHS]" w:date="2025-09-11T09:13:00Z" w16du:dateUtc="2025-09-11T14:13:00Z">
                <w:pPr>
                  <w:spacing w:before="60" w:after="0" w:line="240" w:lineRule="auto"/>
                </w:pPr>
              </w:pPrChange>
            </w:pPr>
            <w:ins w:id="77" w:author="Williams, Mindy [HHS]" w:date="2025-09-11T09:10:00Z">
              <w:r w:rsidRPr="007E0F42">
                <w:rPr>
                  <w:rFonts w:ascii="Arial" w:eastAsia="Times New Roman" w:hAnsi="Arial" w:cs="Arial"/>
                  <w:kern w:val="0"/>
                  <w:sz w:val="22"/>
                  <w:szCs w:val="22"/>
                  <w14:ligatures w14:val="none"/>
                  <w:rPrChange w:id="78" w:author="Williams, Mindy [HHS]" w:date="2025-09-11T09:13:00Z" w16du:dateUtc="2025-09-11T14:13:00Z">
                    <w:rPr/>
                  </w:rPrChange>
                </w:rPr>
                <w:t>Has an SPMI and is scheduled for release from a correctional facility or a county jail.</w:t>
              </w:r>
            </w:ins>
          </w:p>
          <w:p w14:paraId="14BA0ADA" w14:textId="77777777" w:rsidR="007E0F42" w:rsidRPr="007E0F42" w:rsidRDefault="007E0F42">
            <w:pPr>
              <w:pStyle w:val="ListParagraph"/>
              <w:numPr>
                <w:ilvl w:val="0"/>
                <w:numId w:val="9"/>
              </w:numPr>
              <w:spacing w:before="60" w:after="0" w:line="240" w:lineRule="auto"/>
              <w:rPr>
                <w:ins w:id="79" w:author="Williams, Mindy [HHS]" w:date="2025-09-11T09:10:00Z"/>
                <w:rFonts w:ascii="Arial" w:eastAsia="Times New Roman" w:hAnsi="Arial" w:cs="Arial"/>
                <w:kern w:val="0"/>
                <w:sz w:val="22"/>
                <w:szCs w:val="22"/>
                <w14:ligatures w14:val="none"/>
                <w:rPrChange w:id="80" w:author="Williams, Mindy [HHS]" w:date="2025-09-11T09:13:00Z" w16du:dateUtc="2025-09-11T14:13:00Z">
                  <w:rPr>
                    <w:ins w:id="81" w:author="Williams, Mindy [HHS]" w:date="2025-09-11T09:10:00Z"/>
                  </w:rPr>
                </w:rPrChange>
              </w:rPr>
              <w:pPrChange w:id="82" w:author="Williams, Mindy [HHS]" w:date="2025-09-11T09:13:00Z" w16du:dateUtc="2025-09-11T14:13:00Z">
                <w:pPr>
                  <w:spacing w:before="60" w:after="0" w:line="240" w:lineRule="auto"/>
                </w:pPr>
              </w:pPrChange>
            </w:pPr>
            <w:ins w:id="83" w:author="Williams, Mindy [HHS]" w:date="2025-09-11T09:10:00Z">
              <w:r w:rsidRPr="007E0F42">
                <w:rPr>
                  <w:rFonts w:ascii="Arial" w:eastAsia="Times New Roman" w:hAnsi="Arial" w:cs="Arial"/>
                  <w:kern w:val="0"/>
                  <w:sz w:val="22"/>
                  <w:szCs w:val="22"/>
                  <w14:ligatures w14:val="none"/>
                  <w:rPrChange w:id="84" w:author="Williams, Mindy [HHS]" w:date="2025-09-11T09:13:00Z" w16du:dateUtc="2025-09-11T14:13:00Z">
                    <w:rPr/>
                  </w:rPrChange>
                </w:rPr>
                <w:t>Is homeless or precariously housed.</w:t>
              </w:r>
            </w:ins>
          </w:p>
          <w:p w14:paraId="160AA5B9" w14:textId="72282164" w:rsidR="00897CB9" w:rsidRPr="006E727E" w:rsidDel="00EB1E08" w:rsidRDefault="006E727E" w:rsidP="006E727E">
            <w:pPr>
              <w:spacing w:before="60" w:after="0" w:line="240" w:lineRule="auto"/>
              <w:rPr>
                <w:del w:id="85" w:author="Williams, Mindy [HHS]" w:date="2025-09-19T13:01:00Z" w16du:dateUtc="2025-09-19T18:01:00Z"/>
                <w:rFonts w:ascii="Arial" w:eastAsia="Times New Roman" w:hAnsi="Arial" w:cs="Arial"/>
                <w:kern w:val="0"/>
                <w:sz w:val="22"/>
                <w:szCs w:val="22"/>
                <w14:ligatures w14:val="none"/>
              </w:rPr>
            </w:pPr>
            <w:del w:id="86" w:author="Williams, Mindy [HHS]" w:date="2025-09-11T09:09:00Z" w16du:dateUtc="2025-09-11T14:09:00Z">
              <w:r w:rsidRPr="006E727E" w:rsidDel="007E0F42">
                <w:rPr>
                  <w:rFonts w:ascii="Arial" w:eastAsia="Times New Roman" w:hAnsi="Arial" w:cs="Arial"/>
                  <w:kern w:val="0"/>
                  <w:sz w:val="22"/>
                  <w:szCs w:val="22"/>
                  <w14:ligatures w14:val="none"/>
                </w:rPr>
                <w:delText xml:space="preserve"> </w:delText>
              </w:r>
            </w:del>
          </w:p>
          <w:p w14:paraId="5A2BA582" w14:textId="272F774E" w:rsidR="006E727E" w:rsidRPr="006E727E" w:rsidDel="00EB1E08" w:rsidRDefault="006E727E" w:rsidP="006E727E">
            <w:pPr>
              <w:spacing w:before="60" w:after="0" w:line="240" w:lineRule="auto"/>
              <w:rPr>
                <w:del w:id="87" w:author="Williams, Mindy [HHS]" w:date="2025-09-19T13:01:00Z" w16du:dateUtc="2025-09-19T18:01:00Z"/>
                <w:rFonts w:ascii="Arial" w:eastAsia="Times New Roman" w:hAnsi="Arial" w:cs="Arial"/>
                <w:kern w:val="0"/>
                <w:sz w:val="22"/>
                <w:szCs w:val="22"/>
                <w14:ligatures w14:val="none"/>
              </w:rPr>
            </w:pPr>
          </w:p>
          <w:tbl>
            <w:tblPr>
              <w:tblW w:w="8572" w:type="dxa"/>
              <w:tblLayout w:type="fixed"/>
              <w:tblCellMar>
                <w:left w:w="0" w:type="dxa"/>
                <w:right w:w="0" w:type="dxa"/>
              </w:tblCellMar>
              <w:tblLook w:val="04A0" w:firstRow="1" w:lastRow="0" w:firstColumn="1" w:lastColumn="0" w:noHBand="0" w:noVBand="1"/>
              <w:tblPrChange w:id="88" w:author="Williams, Mindy [HHS]" w:date="2025-09-11T09:34:00Z" w16du:dateUtc="2025-09-11T14:34:00Z">
                <w:tblPr>
                  <w:tblW w:w="9417" w:type="dxa"/>
                  <w:tblLayout w:type="fixed"/>
                  <w:tblCellMar>
                    <w:left w:w="0" w:type="dxa"/>
                    <w:right w:w="0" w:type="dxa"/>
                  </w:tblCellMar>
                  <w:tblLook w:val="04A0" w:firstRow="1" w:lastRow="0" w:firstColumn="1" w:lastColumn="0" w:noHBand="0" w:noVBand="1"/>
                </w:tblPr>
              </w:tblPrChange>
            </w:tblPr>
            <w:tblGrid>
              <w:gridCol w:w="1317"/>
              <w:gridCol w:w="865"/>
              <w:gridCol w:w="1228"/>
              <w:gridCol w:w="902"/>
              <w:gridCol w:w="983"/>
              <w:gridCol w:w="983"/>
              <w:gridCol w:w="983"/>
              <w:gridCol w:w="1311"/>
              <w:tblGridChange w:id="89">
                <w:tblGrid>
                  <w:gridCol w:w="1227"/>
                  <w:gridCol w:w="90"/>
                  <w:gridCol w:w="865"/>
                  <w:gridCol w:w="215"/>
                  <w:gridCol w:w="1013"/>
                  <w:gridCol w:w="336"/>
                  <w:gridCol w:w="566"/>
                  <w:gridCol w:w="425"/>
                  <w:gridCol w:w="558"/>
                  <w:gridCol w:w="522"/>
                  <w:gridCol w:w="461"/>
                  <w:gridCol w:w="619"/>
                  <w:gridCol w:w="364"/>
                  <w:gridCol w:w="716"/>
                  <w:gridCol w:w="450"/>
                  <w:gridCol w:w="145"/>
                  <w:gridCol w:w="845"/>
                  <w:gridCol w:w="180"/>
                </w:tblGrid>
              </w:tblGridChange>
            </w:tblGrid>
            <w:tr w:rsidR="005843B4" w:rsidRPr="006E727E" w14:paraId="30F8E541" w14:textId="77777777" w:rsidTr="008C7A69">
              <w:trPr>
                <w:trHeight w:val="233"/>
                <w:trPrChange w:id="90" w:author="Williams, Mindy [HHS]" w:date="2025-09-11T09:34:00Z" w16du:dateUtc="2025-09-11T14:34:00Z">
                  <w:trPr>
                    <w:gridAfter w:val="0"/>
                  </w:trPr>
                </w:trPrChange>
              </w:trPr>
              <w:tc>
                <w:tcPr>
                  <w:tcW w:w="1317" w:type="dxa"/>
                  <w:tcBorders>
                    <w:top w:val="single" w:sz="8" w:space="0" w:color="auto"/>
                    <w:left w:val="single" w:sz="8" w:space="0" w:color="auto"/>
                    <w:bottom w:val="single" w:sz="8" w:space="0" w:color="auto"/>
                    <w:right w:val="single" w:sz="8" w:space="0" w:color="auto"/>
                  </w:tcBorders>
                  <w:tcMar>
                    <w:top w:w="0" w:type="dxa"/>
                    <w:left w:w="115" w:type="dxa"/>
                    <w:bottom w:w="0" w:type="dxa"/>
                    <w:right w:w="144" w:type="dxa"/>
                  </w:tcMar>
                  <w:hideMark/>
                  <w:tcPrChange w:id="91" w:author="Williams, Mindy [HHS]" w:date="2025-09-11T09:34:00Z" w16du:dateUtc="2025-09-11T14:34:00Z">
                    <w:tcPr>
                      <w:tcW w:w="1227" w:type="dxa"/>
                      <w:tcBorders>
                        <w:top w:val="single" w:sz="8" w:space="0" w:color="auto"/>
                        <w:left w:val="single" w:sz="8" w:space="0" w:color="auto"/>
                        <w:bottom w:val="single" w:sz="8" w:space="0" w:color="auto"/>
                        <w:right w:val="single" w:sz="8" w:space="0" w:color="auto"/>
                      </w:tcBorders>
                      <w:tcMar>
                        <w:top w:w="0" w:type="dxa"/>
                        <w:left w:w="115" w:type="dxa"/>
                        <w:bottom w:w="0" w:type="dxa"/>
                        <w:right w:w="144" w:type="dxa"/>
                      </w:tcMar>
                      <w:hideMark/>
                    </w:tcPr>
                  </w:tcPrChange>
                </w:tcPr>
                <w:p w14:paraId="57795892" w14:textId="77777777" w:rsidR="006E727E" w:rsidRPr="006E727E" w:rsidRDefault="006E727E" w:rsidP="006E727E">
                  <w:pPr>
                    <w:spacing w:after="0" w:line="240" w:lineRule="auto"/>
                    <w:ind w:right="-194"/>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Tier</w:t>
                  </w:r>
                </w:p>
              </w:tc>
              <w:tc>
                <w:tcPr>
                  <w:tcW w:w="865"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92" w:author="Williams, Mindy [HHS]" w:date="2025-09-11T09:34:00Z" w16du:dateUtc="2025-09-11T14:34:00Z">
                    <w:tcPr>
                      <w:tcW w:w="1170" w:type="dxa"/>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6547CBE7" w14:textId="77777777" w:rsidR="006E727E" w:rsidRPr="006E727E" w:rsidRDefault="006E727E" w:rsidP="006E727E">
                  <w:pPr>
                    <w:spacing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Tier 1</w:t>
                  </w:r>
                </w:p>
              </w:tc>
              <w:tc>
                <w:tcPr>
                  <w:tcW w:w="1228"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93" w:author="Williams, Mindy [HHS]" w:date="2025-09-11T09:34:00Z" w16du:dateUtc="2025-09-11T14:34:00Z">
                    <w:tcPr>
                      <w:tcW w:w="1349" w:type="dxa"/>
                      <w:gridSpan w:val="2"/>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0E664838" w14:textId="77777777" w:rsidR="006E727E" w:rsidRPr="006E727E" w:rsidRDefault="006E727E" w:rsidP="006E727E">
                  <w:pPr>
                    <w:spacing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Tier 2</w:t>
                  </w:r>
                </w:p>
              </w:tc>
              <w:tc>
                <w:tcPr>
                  <w:tcW w:w="902"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94" w:author="Williams, Mindy [HHS]" w:date="2025-09-11T09:34:00Z" w16du:dateUtc="2025-09-11T14:34:00Z">
                    <w:tcPr>
                      <w:tcW w:w="991" w:type="dxa"/>
                      <w:gridSpan w:val="2"/>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04ED4405" w14:textId="77777777" w:rsidR="006E727E" w:rsidRPr="006E727E" w:rsidRDefault="006E727E" w:rsidP="006E727E">
                  <w:pPr>
                    <w:spacing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Tier 3</w:t>
                  </w:r>
                </w:p>
              </w:tc>
              <w:tc>
                <w:tcPr>
                  <w:tcW w:w="983"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95" w:author="Williams, Mindy [HHS]" w:date="2025-09-11T09:34:00Z" w16du:dateUtc="2025-09-11T14:34:00Z">
                    <w:tcPr>
                      <w:tcW w:w="1080" w:type="dxa"/>
                      <w:gridSpan w:val="2"/>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1D5725B9" w14:textId="77777777" w:rsidR="006E727E" w:rsidRPr="006E727E" w:rsidRDefault="006E727E" w:rsidP="006E727E">
                  <w:pPr>
                    <w:spacing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Tier 4</w:t>
                  </w:r>
                </w:p>
              </w:tc>
              <w:tc>
                <w:tcPr>
                  <w:tcW w:w="983"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96" w:author="Williams, Mindy [HHS]" w:date="2025-09-11T09:34:00Z" w16du:dateUtc="2025-09-11T14:34:00Z">
                    <w:tcPr>
                      <w:tcW w:w="1080" w:type="dxa"/>
                      <w:gridSpan w:val="2"/>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334EDCA3" w14:textId="77777777" w:rsidR="006E727E" w:rsidRPr="006E727E" w:rsidRDefault="006E727E" w:rsidP="006E727E">
                  <w:pPr>
                    <w:spacing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Tier 5</w:t>
                  </w:r>
                </w:p>
              </w:tc>
              <w:tc>
                <w:tcPr>
                  <w:tcW w:w="983"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97" w:author="Williams, Mindy [HHS]" w:date="2025-09-11T09:34:00Z" w16du:dateUtc="2025-09-11T14:34:00Z">
                    <w:tcPr>
                      <w:tcW w:w="1080" w:type="dxa"/>
                      <w:gridSpan w:val="2"/>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7373160E" w14:textId="77777777" w:rsidR="006E727E" w:rsidRPr="006E727E" w:rsidRDefault="006E727E" w:rsidP="006E727E">
                  <w:pPr>
                    <w:spacing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Tier 6</w:t>
                  </w:r>
                </w:p>
              </w:tc>
              <w:tc>
                <w:tcPr>
                  <w:tcW w:w="1311" w:type="dxa"/>
                  <w:tcBorders>
                    <w:top w:val="single" w:sz="8" w:space="0" w:color="auto"/>
                    <w:left w:val="nil"/>
                    <w:bottom w:val="single" w:sz="8" w:space="0" w:color="auto"/>
                    <w:right w:val="single" w:sz="8" w:space="0" w:color="auto"/>
                  </w:tcBorders>
                  <w:tcMar>
                    <w:top w:w="0" w:type="dxa"/>
                    <w:left w:w="115" w:type="dxa"/>
                    <w:bottom w:w="0" w:type="dxa"/>
                    <w:right w:w="144" w:type="dxa"/>
                  </w:tcMar>
                  <w:hideMark/>
                  <w:tcPrChange w:id="98" w:author="Williams, Mindy [HHS]" w:date="2025-09-11T09:34:00Z" w16du:dateUtc="2025-09-11T14:34:00Z">
                    <w:tcPr>
                      <w:tcW w:w="1440" w:type="dxa"/>
                      <w:gridSpan w:val="3"/>
                      <w:tcBorders>
                        <w:top w:val="single" w:sz="8" w:space="0" w:color="auto"/>
                        <w:left w:val="nil"/>
                        <w:bottom w:val="single" w:sz="8" w:space="0" w:color="auto"/>
                        <w:right w:val="single" w:sz="8" w:space="0" w:color="auto"/>
                      </w:tcBorders>
                      <w:tcMar>
                        <w:top w:w="0" w:type="dxa"/>
                        <w:left w:w="115" w:type="dxa"/>
                        <w:bottom w:w="0" w:type="dxa"/>
                        <w:right w:w="144" w:type="dxa"/>
                      </w:tcMar>
                      <w:hideMark/>
                    </w:tcPr>
                  </w:tcPrChange>
                </w:tcPr>
                <w:p w14:paraId="212203CF" w14:textId="77777777" w:rsidR="006E727E" w:rsidRPr="006E727E" w:rsidRDefault="006E727E" w:rsidP="006E727E">
                  <w:pPr>
                    <w:spacing w:after="0" w:line="240" w:lineRule="auto"/>
                    <w:ind w:right="305"/>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Tier 7 </w:t>
                  </w:r>
                </w:p>
              </w:tc>
            </w:tr>
            <w:tr w:rsidR="00442F85" w:rsidRPr="006E727E" w14:paraId="1DAF2355" w14:textId="77777777" w:rsidTr="008C7A69">
              <w:trPr>
                <w:trHeight w:val="632"/>
                <w:ins w:id="99" w:author="Williams, Mindy [HHS]" w:date="2025-09-26T09:22:00Z"/>
              </w:trPr>
              <w:tc>
                <w:tcPr>
                  <w:tcW w:w="1317" w:type="dxa"/>
                  <w:tcBorders>
                    <w:top w:val="nil"/>
                    <w:left w:val="single" w:sz="8" w:space="0" w:color="auto"/>
                    <w:bottom w:val="single" w:sz="8" w:space="0" w:color="auto"/>
                    <w:right w:val="single" w:sz="8" w:space="0" w:color="auto"/>
                  </w:tcBorders>
                  <w:tcMar>
                    <w:top w:w="0" w:type="dxa"/>
                    <w:left w:w="115" w:type="dxa"/>
                    <w:bottom w:w="0" w:type="dxa"/>
                    <w:right w:w="144" w:type="dxa"/>
                  </w:tcMar>
                </w:tcPr>
                <w:p w14:paraId="2924420A" w14:textId="77777777" w:rsidR="00442F85" w:rsidRPr="00835218" w:rsidRDefault="00442F85" w:rsidP="00442F85">
                  <w:pPr>
                    <w:spacing w:after="0" w:line="240" w:lineRule="auto"/>
                    <w:ind w:right="-194"/>
                    <w:rPr>
                      <w:ins w:id="100" w:author="Williams, Mindy [HHS]" w:date="2025-09-26T09:22:00Z" w16du:dateUtc="2025-09-26T14:22:00Z"/>
                      <w:rFonts w:ascii="Times New Roman" w:eastAsia="Times New Roman" w:hAnsi="Times New Roman" w:cs="Times New Roman"/>
                      <w:kern w:val="0"/>
                      <w:sz w:val="20"/>
                      <w:szCs w:val="20"/>
                      <w14:ligatures w14:val="none"/>
                    </w:rPr>
                  </w:pPr>
                  <w:ins w:id="101" w:author="Williams, Mindy [HHS]" w:date="2025-09-26T09:22:00Z" w16du:dateUtc="2025-09-26T14:22:00Z">
                    <w:r w:rsidRPr="00835218">
                      <w:rPr>
                        <w:rFonts w:ascii="Times New Roman" w:eastAsia="Times New Roman" w:hAnsi="Times New Roman" w:cs="Times New Roman"/>
                        <w:kern w:val="0"/>
                        <w:sz w:val="20"/>
                        <w:szCs w:val="20"/>
                        <w14:ligatures w14:val="none"/>
                      </w:rPr>
                      <w:t xml:space="preserve">Actual Disposition Recommended </w:t>
                    </w:r>
                  </w:ins>
                </w:p>
                <w:p w14:paraId="2CED7C4E" w14:textId="6F064323" w:rsidR="00442F85" w:rsidRPr="006E727E" w:rsidRDefault="00442F85" w:rsidP="00442F85">
                  <w:pPr>
                    <w:spacing w:after="0" w:line="240" w:lineRule="auto"/>
                    <w:ind w:right="-194"/>
                    <w:rPr>
                      <w:ins w:id="102" w:author="Williams, Mindy [HHS]" w:date="2025-09-26T09:22:00Z" w16du:dateUtc="2025-09-26T14:22:00Z"/>
                      <w:rFonts w:ascii="Arial" w:eastAsia="Times New Roman" w:hAnsi="Arial" w:cs="Arial"/>
                      <w:kern w:val="0"/>
                      <w:sz w:val="20"/>
                      <w:szCs w:val="20"/>
                      <w14:ligatures w14:val="none"/>
                    </w:rPr>
                  </w:pPr>
                  <w:ins w:id="103" w:author="Williams, Mindy [HHS]" w:date="2025-09-26T09:22:00Z" w16du:dateUtc="2025-09-26T14:22:00Z">
                    <w:r w:rsidRPr="00835218">
                      <w:rPr>
                        <w:rFonts w:ascii="Times New Roman" w:eastAsia="Times New Roman" w:hAnsi="Times New Roman" w:cs="Times New Roman"/>
                        <w:kern w:val="0"/>
                        <w:sz w:val="20"/>
                        <w:szCs w:val="20"/>
                        <w14:ligatures w14:val="none"/>
                      </w:rPr>
                      <w:t>Level of Care</w:t>
                    </w:r>
                  </w:ins>
                </w:p>
              </w:tc>
              <w:tc>
                <w:tcPr>
                  <w:tcW w:w="865" w:type="dxa"/>
                  <w:tcBorders>
                    <w:top w:val="nil"/>
                    <w:left w:val="nil"/>
                    <w:bottom w:val="single" w:sz="8" w:space="0" w:color="auto"/>
                    <w:right w:val="single" w:sz="8" w:space="0" w:color="auto"/>
                  </w:tcBorders>
                  <w:tcMar>
                    <w:top w:w="0" w:type="dxa"/>
                    <w:left w:w="115" w:type="dxa"/>
                    <w:bottom w:w="0" w:type="dxa"/>
                    <w:right w:w="144" w:type="dxa"/>
                  </w:tcMar>
                </w:tcPr>
                <w:p w14:paraId="2DC696ED" w14:textId="32F29952" w:rsidR="00442F85" w:rsidRPr="006E727E" w:rsidRDefault="00442F85" w:rsidP="006E727E">
                  <w:pPr>
                    <w:spacing w:after="0" w:line="240" w:lineRule="auto"/>
                    <w:rPr>
                      <w:ins w:id="104" w:author="Williams, Mindy [HHS]" w:date="2025-09-26T09:22:00Z" w16du:dateUtc="2025-09-26T14:22:00Z"/>
                      <w:rFonts w:ascii="Arial" w:eastAsia="Times New Roman" w:hAnsi="Arial" w:cs="Arial"/>
                      <w:kern w:val="0"/>
                      <w:sz w:val="20"/>
                      <w:szCs w:val="20"/>
                      <w14:ligatures w14:val="none"/>
                    </w:rPr>
                  </w:pPr>
                  <w:ins w:id="105" w:author="Williams, Mindy [HHS]" w:date="2025-09-26T09:22:00Z" w16du:dateUtc="2025-09-26T14:22:00Z">
                    <w:r>
                      <w:rPr>
                        <w:rFonts w:ascii="Arial" w:eastAsia="Times New Roman" w:hAnsi="Arial" w:cs="Arial"/>
                        <w:kern w:val="0"/>
                        <w:sz w:val="20"/>
                        <w:szCs w:val="20"/>
                        <w14:ligatures w14:val="none"/>
                      </w:rPr>
                      <w:t>Level 0</w:t>
                    </w:r>
                  </w:ins>
                </w:p>
              </w:tc>
              <w:tc>
                <w:tcPr>
                  <w:tcW w:w="1228" w:type="dxa"/>
                  <w:tcBorders>
                    <w:top w:val="nil"/>
                    <w:left w:val="nil"/>
                    <w:bottom w:val="single" w:sz="8" w:space="0" w:color="auto"/>
                    <w:right w:val="single" w:sz="8" w:space="0" w:color="auto"/>
                  </w:tcBorders>
                  <w:tcMar>
                    <w:top w:w="0" w:type="dxa"/>
                    <w:left w:w="115" w:type="dxa"/>
                    <w:bottom w:w="0" w:type="dxa"/>
                    <w:right w:w="144" w:type="dxa"/>
                  </w:tcMar>
                </w:tcPr>
                <w:p w14:paraId="3698CCBA" w14:textId="72741503" w:rsidR="00442F85" w:rsidRPr="006E727E" w:rsidRDefault="00442F85" w:rsidP="006E727E">
                  <w:pPr>
                    <w:spacing w:after="0" w:line="240" w:lineRule="auto"/>
                    <w:rPr>
                      <w:ins w:id="106" w:author="Williams, Mindy [HHS]" w:date="2025-09-26T09:22:00Z" w16du:dateUtc="2025-09-26T14:22:00Z"/>
                      <w:rFonts w:ascii="Arial" w:eastAsia="Times New Roman" w:hAnsi="Arial" w:cs="Arial"/>
                      <w:kern w:val="0"/>
                      <w:sz w:val="20"/>
                      <w:szCs w:val="20"/>
                      <w14:ligatures w14:val="none"/>
                    </w:rPr>
                  </w:pPr>
                  <w:ins w:id="107" w:author="Williams, Mindy [HHS]" w:date="2025-09-26T09:22:00Z" w16du:dateUtc="2025-09-26T14:22:00Z">
                    <w:r>
                      <w:rPr>
                        <w:rFonts w:ascii="Arial" w:eastAsia="Times New Roman" w:hAnsi="Arial" w:cs="Arial"/>
                        <w:kern w:val="0"/>
                        <w:sz w:val="20"/>
                        <w:szCs w:val="20"/>
                        <w14:ligatures w14:val="none"/>
                      </w:rPr>
                      <w:t>Level 1</w:t>
                    </w:r>
                  </w:ins>
                </w:p>
              </w:tc>
              <w:tc>
                <w:tcPr>
                  <w:tcW w:w="902" w:type="dxa"/>
                  <w:tcBorders>
                    <w:top w:val="nil"/>
                    <w:left w:val="nil"/>
                    <w:bottom w:val="single" w:sz="8" w:space="0" w:color="auto"/>
                    <w:right w:val="single" w:sz="8" w:space="0" w:color="auto"/>
                  </w:tcBorders>
                  <w:tcMar>
                    <w:top w:w="0" w:type="dxa"/>
                    <w:left w:w="115" w:type="dxa"/>
                    <w:bottom w:w="0" w:type="dxa"/>
                    <w:right w:w="144" w:type="dxa"/>
                  </w:tcMar>
                </w:tcPr>
                <w:p w14:paraId="1EF2D21D" w14:textId="7272D4D0" w:rsidR="00442F85" w:rsidRPr="006E727E" w:rsidRDefault="00442F85" w:rsidP="006E727E">
                  <w:pPr>
                    <w:spacing w:after="0" w:line="240" w:lineRule="auto"/>
                    <w:rPr>
                      <w:ins w:id="108" w:author="Williams, Mindy [HHS]" w:date="2025-09-26T09:22:00Z" w16du:dateUtc="2025-09-26T14:22:00Z"/>
                      <w:rFonts w:ascii="Arial" w:eastAsia="Times New Roman" w:hAnsi="Arial" w:cs="Arial"/>
                      <w:kern w:val="0"/>
                      <w:sz w:val="20"/>
                      <w:szCs w:val="20"/>
                      <w14:ligatures w14:val="none"/>
                    </w:rPr>
                  </w:pPr>
                  <w:ins w:id="109" w:author="Williams, Mindy [HHS]" w:date="2025-09-26T09:22:00Z" w16du:dateUtc="2025-09-26T14:22:00Z">
                    <w:r>
                      <w:rPr>
                        <w:rFonts w:ascii="Arial" w:eastAsia="Times New Roman" w:hAnsi="Arial" w:cs="Arial"/>
                        <w:kern w:val="0"/>
                        <w:sz w:val="20"/>
                        <w:szCs w:val="20"/>
                        <w14:ligatures w14:val="none"/>
                      </w:rPr>
                      <w:t>Level 2</w:t>
                    </w:r>
                  </w:ins>
                </w:p>
              </w:tc>
              <w:tc>
                <w:tcPr>
                  <w:tcW w:w="983" w:type="dxa"/>
                  <w:tcBorders>
                    <w:top w:val="nil"/>
                    <w:left w:val="nil"/>
                    <w:bottom w:val="single" w:sz="8" w:space="0" w:color="auto"/>
                    <w:right w:val="single" w:sz="8" w:space="0" w:color="auto"/>
                  </w:tcBorders>
                  <w:tcMar>
                    <w:top w:w="0" w:type="dxa"/>
                    <w:left w:w="115" w:type="dxa"/>
                    <w:bottom w:w="0" w:type="dxa"/>
                    <w:right w:w="144" w:type="dxa"/>
                  </w:tcMar>
                </w:tcPr>
                <w:p w14:paraId="64737481" w14:textId="7348BA3A" w:rsidR="00442F85" w:rsidRPr="006E727E" w:rsidRDefault="00442F85" w:rsidP="006E727E">
                  <w:pPr>
                    <w:spacing w:after="0" w:line="240" w:lineRule="auto"/>
                    <w:rPr>
                      <w:ins w:id="110" w:author="Williams, Mindy [HHS]" w:date="2025-09-26T09:22:00Z" w16du:dateUtc="2025-09-26T14:22:00Z"/>
                      <w:rFonts w:ascii="Arial" w:eastAsia="Times New Roman" w:hAnsi="Arial" w:cs="Arial"/>
                      <w:kern w:val="0"/>
                      <w:sz w:val="20"/>
                      <w:szCs w:val="20"/>
                      <w14:ligatures w14:val="none"/>
                    </w:rPr>
                  </w:pPr>
                  <w:ins w:id="111" w:author="Williams, Mindy [HHS]" w:date="2025-09-26T09:22:00Z" w16du:dateUtc="2025-09-26T14:22:00Z">
                    <w:r>
                      <w:rPr>
                        <w:rFonts w:ascii="Arial" w:eastAsia="Times New Roman" w:hAnsi="Arial" w:cs="Arial"/>
                        <w:kern w:val="0"/>
                        <w:sz w:val="20"/>
                        <w:szCs w:val="20"/>
                        <w14:ligatures w14:val="none"/>
                      </w:rPr>
                      <w:t>Level 3</w:t>
                    </w:r>
                  </w:ins>
                </w:p>
              </w:tc>
              <w:tc>
                <w:tcPr>
                  <w:tcW w:w="983" w:type="dxa"/>
                  <w:tcBorders>
                    <w:top w:val="nil"/>
                    <w:left w:val="nil"/>
                    <w:bottom w:val="single" w:sz="8" w:space="0" w:color="auto"/>
                    <w:right w:val="single" w:sz="8" w:space="0" w:color="auto"/>
                  </w:tcBorders>
                  <w:tcMar>
                    <w:top w:w="0" w:type="dxa"/>
                    <w:left w:w="115" w:type="dxa"/>
                    <w:bottom w:w="0" w:type="dxa"/>
                    <w:right w:w="144" w:type="dxa"/>
                  </w:tcMar>
                </w:tcPr>
                <w:p w14:paraId="3C496E20" w14:textId="53D42AB6" w:rsidR="00442F85" w:rsidRPr="006E727E" w:rsidRDefault="00442F85" w:rsidP="006E727E">
                  <w:pPr>
                    <w:spacing w:after="0" w:line="240" w:lineRule="auto"/>
                    <w:rPr>
                      <w:ins w:id="112" w:author="Williams, Mindy [HHS]" w:date="2025-09-26T09:22:00Z" w16du:dateUtc="2025-09-26T14:22:00Z"/>
                      <w:rFonts w:ascii="Arial" w:eastAsia="Times New Roman" w:hAnsi="Arial" w:cs="Arial"/>
                      <w:kern w:val="0"/>
                      <w:sz w:val="20"/>
                      <w:szCs w:val="20"/>
                      <w14:ligatures w14:val="none"/>
                    </w:rPr>
                  </w:pPr>
                  <w:ins w:id="113" w:author="Williams, Mindy [HHS]" w:date="2025-09-26T09:22:00Z" w16du:dateUtc="2025-09-26T14:22:00Z">
                    <w:r>
                      <w:rPr>
                        <w:rFonts w:ascii="Arial" w:eastAsia="Times New Roman" w:hAnsi="Arial" w:cs="Arial"/>
                        <w:kern w:val="0"/>
                        <w:sz w:val="20"/>
                        <w:szCs w:val="20"/>
                        <w14:ligatures w14:val="none"/>
                      </w:rPr>
                      <w:t>Level 4</w:t>
                    </w:r>
                  </w:ins>
                </w:p>
              </w:tc>
              <w:tc>
                <w:tcPr>
                  <w:tcW w:w="983" w:type="dxa"/>
                  <w:tcBorders>
                    <w:top w:val="nil"/>
                    <w:left w:val="nil"/>
                    <w:bottom w:val="single" w:sz="8" w:space="0" w:color="auto"/>
                    <w:right w:val="single" w:sz="8" w:space="0" w:color="auto"/>
                  </w:tcBorders>
                  <w:tcMar>
                    <w:top w:w="0" w:type="dxa"/>
                    <w:left w:w="115" w:type="dxa"/>
                    <w:bottom w:w="0" w:type="dxa"/>
                    <w:right w:w="144" w:type="dxa"/>
                  </w:tcMar>
                </w:tcPr>
                <w:p w14:paraId="6812A5BA" w14:textId="1DFB02B1" w:rsidR="00442F85" w:rsidRPr="006E727E" w:rsidRDefault="00442F85" w:rsidP="006E727E">
                  <w:pPr>
                    <w:spacing w:after="0" w:line="240" w:lineRule="auto"/>
                    <w:rPr>
                      <w:ins w:id="114" w:author="Williams, Mindy [HHS]" w:date="2025-09-26T09:22:00Z" w16du:dateUtc="2025-09-26T14:22:00Z"/>
                      <w:rFonts w:ascii="Arial" w:eastAsia="Times New Roman" w:hAnsi="Arial" w:cs="Arial"/>
                      <w:kern w:val="0"/>
                      <w:sz w:val="20"/>
                      <w:szCs w:val="20"/>
                      <w14:ligatures w14:val="none"/>
                    </w:rPr>
                  </w:pPr>
                  <w:ins w:id="115" w:author="Williams, Mindy [HHS]" w:date="2025-09-26T09:22:00Z" w16du:dateUtc="2025-09-26T14:22:00Z">
                    <w:r>
                      <w:rPr>
                        <w:rFonts w:ascii="Arial" w:eastAsia="Times New Roman" w:hAnsi="Arial" w:cs="Arial"/>
                        <w:kern w:val="0"/>
                        <w:sz w:val="20"/>
                        <w:szCs w:val="20"/>
                        <w14:ligatures w14:val="none"/>
                      </w:rPr>
                      <w:t>Level 5</w:t>
                    </w:r>
                  </w:ins>
                </w:p>
              </w:tc>
              <w:tc>
                <w:tcPr>
                  <w:tcW w:w="1311" w:type="dxa"/>
                  <w:tcBorders>
                    <w:top w:val="nil"/>
                    <w:left w:val="nil"/>
                    <w:bottom w:val="single" w:sz="8" w:space="0" w:color="auto"/>
                    <w:right w:val="single" w:sz="8" w:space="0" w:color="auto"/>
                  </w:tcBorders>
                  <w:tcMar>
                    <w:top w:w="0" w:type="dxa"/>
                    <w:left w:w="115" w:type="dxa"/>
                    <w:bottom w:w="0" w:type="dxa"/>
                    <w:right w:w="144" w:type="dxa"/>
                  </w:tcMar>
                </w:tcPr>
                <w:p w14:paraId="2E6CC430" w14:textId="1DAFE0E9" w:rsidR="00442F85" w:rsidRPr="006E727E" w:rsidRDefault="00442F85" w:rsidP="006E727E">
                  <w:pPr>
                    <w:spacing w:after="0" w:line="240" w:lineRule="auto"/>
                    <w:ind w:right="305"/>
                    <w:rPr>
                      <w:ins w:id="116" w:author="Williams, Mindy [HHS]" w:date="2025-09-26T09:22:00Z" w16du:dateUtc="2025-09-26T14:22:00Z"/>
                      <w:rFonts w:ascii="Arial" w:eastAsia="Times New Roman" w:hAnsi="Arial" w:cs="Arial"/>
                      <w:kern w:val="0"/>
                      <w:sz w:val="20"/>
                      <w:szCs w:val="20"/>
                      <w14:ligatures w14:val="none"/>
                    </w:rPr>
                  </w:pPr>
                  <w:ins w:id="117" w:author="Williams, Mindy [HHS]" w:date="2025-09-26T09:22:00Z" w16du:dateUtc="2025-09-26T14:22:00Z">
                    <w:r>
                      <w:rPr>
                        <w:rFonts w:ascii="Arial" w:eastAsia="Times New Roman" w:hAnsi="Arial" w:cs="Arial"/>
                        <w:kern w:val="0"/>
                        <w:sz w:val="20"/>
                        <w:szCs w:val="20"/>
                        <w14:ligatures w14:val="none"/>
                      </w:rPr>
                      <w:t>Level 6</w:t>
                    </w:r>
                  </w:ins>
                </w:p>
              </w:tc>
            </w:tr>
            <w:tr w:rsidR="005843B4" w:rsidRPr="006E727E" w14:paraId="369A21C4" w14:textId="77777777" w:rsidTr="008C7A69">
              <w:tblPrEx>
                <w:tblPrExChange w:id="118" w:author="Williams, Mindy [HHS]" w:date="2025-09-11T09:34:00Z" w16du:dateUtc="2025-09-11T14:34:00Z">
                  <w:tblPrEx>
                    <w:tblW w:w="9597" w:type="dxa"/>
                  </w:tblPrEx>
                </w:tblPrExChange>
              </w:tblPrEx>
              <w:trPr>
                <w:trHeight w:val="632"/>
              </w:trPr>
              <w:tc>
                <w:tcPr>
                  <w:tcW w:w="1317"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Change w:id="119" w:author="Williams, Mindy [HHS]" w:date="2025-09-11T09:34:00Z" w16du:dateUtc="2025-09-11T14:34:00Z">
                    <w:tcPr>
                      <w:tcW w:w="1227"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
                  </w:tcPrChange>
                </w:tcPr>
                <w:p w14:paraId="577FCC46" w14:textId="77777777" w:rsidR="006E727E" w:rsidRPr="006E727E" w:rsidRDefault="006E727E" w:rsidP="006E727E">
                  <w:pPr>
                    <w:spacing w:after="0" w:line="240" w:lineRule="auto"/>
                    <w:ind w:right="-194"/>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Procedure Code/ Modifier</w:t>
                  </w:r>
                </w:p>
              </w:tc>
              <w:tc>
                <w:tcPr>
                  <w:tcW w:w="865" w:type="dxa"/>
                  <w:tcBorders>
                    <w:top w:val="nil"/>
                    <w:left w:val="nil"/>
                    <w:bottom w:val="single" w:sz="8" w:space="0" w:color="auto"/>
                    <w:right w:val="single" w:sz="8" w:space="0" w:color="auto"/>
                  </w:tcBorders>
                  <w:tcMar>
                    <w:top w:w="0" w:type="dxa"/>
                    <w:left w:w="115" w:type="dxa"/>
                    <w:bottom w:w="0" w:type="dxa"/>
                    <w:right w:w="144" w:type="dxa"/>
                  </w:tcMar>
                  <w:hideMark/>
                  <w:tcPrChange w:id="120" w:author="Williams, Mindy [HHS]" w:date="2025-09-11T09:34:00Z" w16du:dateUtc="2025-09-11T14:34:00Z">
                    <w:tcPr>
                      <w:tcW w:w="117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5CCC7537"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H2016 UA</w:t>
                  </w:r>
                </w:p>
              </w:tc>
              <w:tc>
                <w:tcPr>
                  <w:tcW w:w="1228" w:type="dxa"/>
                  <w:tcBorders>
                    <w:top w:val="nil"/>
                    <w:left w:val="nil"/>
                    <w:bottom w:val="single" w:sz="8" w:space="0" w:color="auto"/>
                    <w:right w:val="single" w:sz="8" w:space="0" w:color="auto"/>
                  </w:tcBorders>
                  <w:tcMar>
                    <w:top w:w="0" w:type="dxa"/>
                    <w:left w:w="115" w:type="dxa"/>
                    <w:bottom w:w="0" w:type="dxa"/>
                    <w:right w:w="144" w:type="dxa"/>
                  </w:tcMar>
                  <w:hideMark/>
                  <w:tcPrChange w:id="121" w:author="Williams, Mindy [HHS]" w:date="2025-09-11T09:34:00Z" w16du:dateUtc="2025-09-11T14:34:00Z">
                    <w:tcPr>
                      <w:tcW w:w="1349"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2AB9AC61"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 xml:space="preserve">H2016 </w:t>
                  </w:r>
                </w:p>
                <w:p w14:paraId="3016C035"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UB</w:t>
                  </w:r>
                </w:p>
              </w:tc>
              <w:tc>
                <w:tcPr>
                  <w:tcW w:w="902" w:type="dxa"/>
                  <w:tcBorders>
                    <w:top w:val="nil"/>
                    <w:left w:val="nil"/>
                    <w:bottom w:val="single" w:sz="8" w:space="0" w:color="auto"/>
                    <w:right w:val="single" w:sz="8" w:space="0" w:color="auto"/>
                  </w:tcBorders>
                  <w:tcMar>
                    <w:top w:w="0" w:type="dxa"/>
                    <w:left w:w="115" w:type="dxa"/>
                    <w:bottom w:w="0" w:type="dxa"/>
                    <w:right w:w="144" w:type="dxa"/>
                  </w:tcMar>
                  <w:hideMark/>
                  <w:tcPrChange w:id="122" w:author="Williams, Mindy [HHS]" w:date="2025-09-11T09:34:00Z" w16du:dateUtc="2025-09-11T14:34:00Z">
                    <w:tcPr>
                      <w:tcW w:w="991"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73D88938"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H2016 UC</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23" w:author="Williams, Mindy [HHS]" w:date="2025-09-11T09:34:00Z" w16du:dateUtc="2025-09-11T14:34:00Z">
                    <w:tcPr>
                      <w:tcW w:w="1080"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55150C9F"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H2016 UD</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24" w:author="Williams, Mindy [HHS]" w:date="2025-09-11T09:34:00Z" w16du:dateUtc="2025-09-11T14:34:00Z">
                    <w:tcPr>
                      <w:tcW w:w="1080"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23922387"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H2016 U8</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25" w:author="Williams, Mindy [HHS]" w:date="2025-09-11T09:34:00Z" w16du:dateUtc="2025-09-11T14:34:00Z">
                    <w:tcPr>
                      <w:tcW w:w="153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3869BDDF"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H2016 U9</w:t>
                  </w:r>
                </w:p>
              </w:tc>
              <w:tc>
                <w:tcPr>
                  <w:tcW w:w="1311" w:type="dxa"/>
                  <w:tcBorders>
                    <w:top w:val="nil"/>
                    <w:left w:val="nil"/>
                    <w:bottom w:val="single" w:sz="8" w:space="0" w:color="auto"/>
                    <w:right w:val="single" w:sz="8" w:space="0" w:color="auto"/>
                  </w:tcBorders>
                  <w:tcMar>
                    <w:top w:w="0" w:type="dxa"/>
                    <w:left w:w="115" w:type="dxa"/>
                    <w:bottom w:w="0" w:type="dxa"/>
                    <w:right w:w="144" w:type="dxa"/>
                  </w:tcMar>
                  <w:hideMark/>
                  <w:tcPrChange w:id="126" w:author="Williams, Mindy [HHS]" w:date="2025-09-11T09:34:00Z" w16du:dateUtc="2025-09-11T14:34:00Z">
                    <w:tcPr>
                      <w:tcW w:w="117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4BA5E6F5" w14:textId="77777777" w:rsidR="006E727E" w:rsidRPr="006E727E" w:rsidRDefault="006E727E" w:rsidP="006E727E">
                  <w:pPr>
                    <w:spacing w:after="0" w:line="240" w:lineRule="auto"/>
                    <w:ind w:right="305"/>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H2016 U7</w:t>
                  </w:r>
                </w:p>
              </w:tc>
            </w:tr>
            <w:tr w:rsidR="005843B4" w:rsidRPr="006E727E" w14:paraId="5D73CAAF" w14:textId="77777777" w:rsidTr="008C7A69">
              <w:tblPrEx>
                <w:tblPrExChange w:id="127" w:author="Williams, Mindy [HHS]" w:date="2025-09-11T09:34:00Z" w16du:dateUtc="2025-09-11T14:34:00Z">
                  <w:tblPrEx>
                    <w:tblW w:w="9597" w:type="dxa"/>
                  </w:tblPrEx>
                </w:tblPrExChange>
              </w:tblPrEx>
              <w:trPr>
                <w:trHeight w:val="432"/>
              </w:trPr>
              <w:tc>
                <w:tcPr>
                  <w:tcW w:w="1317"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Change w:id="128" w:author="Williams, Mindy [HHS]" w:date="2025-09-11T09:34:00Z" w16du:dateUtc="2025-09-11T14:34:00Z">
                    <w:tcPr>
                      <w:tcW w:w="1227"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
                  </w:tcPrChange>
                </w:tcPr>
                <w:p w14:paraId="520E3119" w14:textId="77777777" w:rsidR="006E727E" w:rsidRPr="006E727E" w:rsidRDefault="006E727E" w:rsidP="006E727E">
                  <w:pPr>
                    <w:spacing w:after="0" w:line="240" w:lineRule="auto"/>
                    <w:ind w:right="-194"/>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Description</w:t>
                  </w:r>
                </w:p>
              </w:tc>
              <w:tc>
                <w:tcPr>
                  <w:tcW w:w="865" w:type="dxa"/>
                  <w:tcBorders>
                    <w:top w:val="nil"/>
                    <w:left w:val="nil"/>
                    <w:bottom w:val="single" w:sz="8" w:space="0" w:color="auto"/>
                    <w:right w:val="single" w:sz="8" w:space="0" w:color="auto"/>
                  </w:tcBorders>
                  <w:tcMar>
                    <w:top w:w="0" w:type="dxa"/>
                    <w:left w:w="115" w:type="dxa"/>
                    <w:bottom w:w="0" w:type="dxa"/>
                    <w:right w:w="144" w:type="dxa"/>
                  </w:tcMar>
                  <w:hideMark/>
                  <w:tcPrChange w:id="129" w:author="Williams, Mindy [HHS]" w:date="2025-09-11T09:34:00Z" w16du:dateUtc="2025-09-11T14:34:00Z">
                    <w:tcPr>
                      <w:tcW w:w="117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057E5E35"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High Recovery</w:t>
                  </w:r>
                </w:p>
              </w:tc>
              <w:tc>
                <w:tcPr>
                  <w:tcW w:w="1228" w:type="dxa"/>
                  <w:tcBorders>
                    <w:top w:val="nil"/>
                    <w:left w:val="nil"/>
                    <w:bottom w:val="single" w:sz="8" w:space="0" w:color="auto"/>
                    <w:right w:val="single" w:sz="8" w:space="0" w:color="auto"/>
                  </w:tcBorders>
                  <w:tcMar>
                    <w:top w:w="0" w:type="dxa"/>
                    <w:left w:w="115" w:type="dxa"/>
                    <w:bottom w:w="0" w:type="dxa"/>
                    <w:right w:w="144" w:type="dxa"/>
                  </w:tcMar>
                  <w:hideMark/>
                  <w:tcPrChange w:id="130" w:author="Williams, Mindy [HHS]" w:date="2025-09-11T09:34:00Z" w16du:dateUtc="2025-09-11T14:34:00Z">
                    <w:tcPr>
                      <w:tcW w:w="1349"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5BF0CDBA"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Recovery Transitional</w:t>
                  </w:r>
                </w:p>
              </w:tc>
              <w:tc>
                <w:tcPr>
                  <w:tcW w:w="902" w:type="dxa"/>
                  <w:tcBorders>
                    <w:top w:val="nil"/>
                    <w:left w:val="nil"/>
                    <w:bottom w:val="single" w:sz="8" w:space="0" w:color="auto"/>
                    <w:right w:val="single" w:sz="8" w:space="0" w:color="auto"/>
                  </w:tcBorders>
                  <w:tcMar>
                    <w:top w:w="0" w:type="dxa"/>
                    <w:left w:w="115" w:type="dxa"/>
                    <w:bottom w:w="0" w:type="dxa"/>
                    <w:right w:w="144" w:type="dxa"/>
                  </w:tcMar>
                  <w:hideMark/>
                  <w:tcPrChange w:id="131" w:author="Williams, Mindy [HHS]" w:date="2025-09-11T09:34:00Z" w16du:dateUtc="2025-09-11T14:34:00Z">
                    <w:tcPr>
                      <w:tcW w:w="991"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4011346F"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Medium Need</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32" w:author="Williams, Mindy [HHS]" w:date="2025-09-11T09:34:00Z" w16du:dateUtc="2025-09-11T14:34:00Z">
                    <w:tcPr>
                      <w:tcW w:w="1080"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6F155452"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Intensive I</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33" w:author="Williams, Mindy [HHS]" w:date="2025-09-11T09:34:00Z" w16du:dateUtc="2025-09-11T14:34:00Z">
                    <w:tcPr>
                      <w:tcW w:w="1080"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2050D15E"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Intensive II</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34" w:author="Williams, Mindy [HHS]" w:date="2025-09-11T09:34:00Z" w16du:dateUtc="2025-09-11T14:34:00Z">
                    <w:tcPr>
                      <w:tcW w:w="153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577CB520" w14:textId="77777777" w:rsidR="006E727E" w:rsidRPr="006E727E" w:rsidRDefault="006E727E" w:rsidP="006E727E">
                  <w:pPr>
                    <w:spacing w:after="0" w:line="240" w:lineRule="auto"/>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Intensive III</w:t>
                  </w:r>
                </w:p>
              </w:tc>
              <w:tc>
                <w:tcPr>
                  <w:tcW w:w="1311" w:type="dxa"/>
                  <w:tcBorders>
                    <w:top w:val="nil"/>
                    <w:left w:val="nil"/>
                    <w:bottom w:val="single" w:sz="8" w:space="0" w:color="auto"/>
                    <w:right w:val="single" w:sz="8" w:space="0" w:color="auto"/>
                  </w:tcBorders>
                  <w:tcMar>
                    <w:top w:w="0" w:type="dxa"/>
                    <w:left w:w="115" w:type="dxa"/>
                    <w:bottom w:w="0" w:type="dxa"/>
                    <w:right w:w="144" w:type="dxa"/>
                  </w:tcMar>
                  <w:hideMark/>
                  <w:tcPrChange w:id="135" w:author="Williams, Mindy [HHS]" w:date="2025-09-11T09:34:00Z" w16du:dateUtc="2025-09-11T14:34:00Z">
                    <w:tcPr>
                      <w:tcW w:w="117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663D6C62" w14:textId="288CA65A" w:rsidR="006E727E" w:rsidRPr="006E727E" w:rsidRDefault="006E727E">
                  <w:pPr>
                    <w:spacing w:after="0" w:line="240" w:lineRule="auto"/>
                    <w:rPr>
                      <w:rFonts w:ascii="Arial" w:eastAsia="Times New Roman" w:hAnsi="Arial" w:cs="Arial"/>
                      <w:kern w:val="0"/>
                      <w:sz w:val="20"/>
                      <w:szCs w:val="20"/>
                      <w14:ligatures w14:val="none"/>
                    </w:rPr>
                    <w:pPrChange w:id="136" w:author="Williams, Mindy [HHS]" w:date="2025-09-26T09:24:00Z" w16du:dateUtc="2025-09-26T14:24:00Z">
                      <w:pPr>
                        <w:spacing w:after="0" w:line="240" w:lineRule="auto"/>
                        <w:ind w:right="305"/>
                      </w:pPr>
                    </w:pPrChange>
                  </w:pPr>
                  <w:r w:rsidRPr="006E727E">
                    <w:rPr>
                      <w:rFonts w:ascii="Arial" w:eastAsia="Times New Roman" w:hAnsi="Arial" w:cs="Arial"/>
                      <w:kern w:val="0"/>
                      <w:sz w:val="20"/>
                      <w:szCs w:val="20"/>
                      <w14:ligatures w14:val="none"/>
                    </w:rPr>
                    <w:t>Intensive IV</w:t>
                  </w:r>
                  <w:ins w:id="137" w:author="Williams, Mindy [HHS]" w:date="2025-09-26T09:23:00Z" w16du:dateUtc="2025-09-26T14:23:00Z">
                    <w:r w:rsidR="00442F85">
                      <w:rPr>
                        <w:rFonts w:ascii="Arial" w:eastAsia="Times New Roman" w:hAnsi="Arial" w:cs="Arial"/>
                        <w:kern w:val="0"/>
                        <w:sz w:val="20"/>
                        <w:szCs w:val="20"/>
                        <w14:ligatures w14:val="none"/>
                      </w:rPr>
                      <w:t xml:space="preserve"> – Intensive Residential Habilitation (IRSH)</w:t>
                    </w:r>
                  </w:ins>
                  <w:ins w:id="138" w:author="Williams, Mindy [HHS]" w:date="2025-09-26T09:24:00Z" w16du:dateUtc="2025-09-26T14:24:00Z">
                    <w:r w:rsidR="00442F85">
                      <w:rPr>
                        <w:rFonts w:ascii="Arial" w:eastAsia="Times New Roman" w:hAnsi="Arial" w:cs="Arial"/>
                        <w:kern w:val="0"/>
                        <w:sz w:val="20"/>
                        <w:szCs w:val="20"/>
                        <w14:ligatures w14:val="none"/>
                      </w:rPr>
                      <w:t>*</w:t>
                    </w:r>
                  </w:ins>
                </w:p>
              </w:tc>
            </w:tr>
            <w:tr w:rsidR="005843B4" w:rsidRPr="006E727E" w14:paraId="239DC58E" w14:textId="77777777" w:rsidTr="008C7A69">
              <w:tblPrEx>
                <w:tblPrExChange w:id="139" w:author="Williams, Mindy [HHS]" w:date="2025-09-11T09:34:00Z" w16du:dateUtc="2025-09-11T14:34:00Z">
                  <w:tblPrEx>
                    <w:tblW w:w="9597" w:type="dxa"/>
                  </w:tblPrEx>
                </w:tblPrExChange>
              </w:tblPrEx>
              <w:trPr>
                <w:trHeight w:val="421"/>
              </w:trPr>
              <w:tc>
                <w:tcPr>
                  <w:tcW w:w="1317"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Change w:id="140" w:author="Williams, Mindy [HHS]" w:date="2025-09-11T09:34:00Z" w16du:dateUtc="2025-09-11T14:34:00Z">
                    <w:tcPr>
                      <w:tcW w:w="1227" w:type="dxa"/>
                      <w:tcBorders>
                        <w:top w:val="nil"/>
                        <w:left w:val="single" w:sz="8" w:space="0" w:color="auto"/>
                        <w:bottom w:val="single" w:sz="8" w:space="0" w:color="auto"/>
                        <w:right w:val="single" w:sz="8" w:space="0" w:color="auto"/>
                      </w:tcBorders>
                      <w:tcMar>
                        <w:top w:w="0" w:type="dxa"/>
                        <w:left w:w="115" w:type="dxa"/>
                        <w:bottom w:w="0" w:type="dxa"/>
                        <w:right w:w="144" w:type="dxa"/>
                      </w:tcMar>
                      <w:hideMark/>
                    </w:tcPr>
                  </w:tcPrChange>
                </w:tcPr>
                <w:p w14:paraId="3E3388AC"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Hours of Staff Supervision and Support</w:t>
                  </w:r>
                </w:p>
              </w:tc>
              <w:tc>
                <w:tcPr>
                  <w:tcW w:w="865" w:type="dxa"/>
                  <w:tcBorders>
                    <w:top w:val="nil"/>
                    <w:left w:val="nil"/>
                    <w:bottom w:val="single" w:sz="8" w:space="0" w:color="auto"/>
                    <w:right w:val="single" w:sz="8" w:space="0" w:color="auto"/>
                  </w:tcBorders>
                  <w:tcMar>
                    <w:top w:w="0" w:type="dxa"/>
                    <w:left w:w="115" w:type="dxa"/>
                    <w:bottom w:w="0" w:type="dxa"/>
                    <w:right w:w="144" w:type="dxa"/>
                  </w:tcMar>
                  <w:tcPrChange w:id="141" w:author="Williams, Mindy [HHS]" w:date="2025-09-11T09:34:00Z" w16du:dateUtc="2025-09-11T14:34:00Z">
                    <w:tcPr>
                      <w:tcW w:w="1170"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5A0EF3F1" w14:textId="67C7F004" w:rsidR="006E727E" w:rsidRPr="006E727E" w:rsidDel="00442F85" w:rsidRDefault="006E727E" w:rsidP="006E727E">
                  <w:pPr>
                    <w:spacing w:after="0" w:line="240" w:lineRule="auto"/>
                    <w:ind w:right="-116"/>
                    <w:rPr>
                      <w:del w:id="142" w:author="Williams, Mindy [HHS]" w:date="2025-09-26T09:24:00Z" w16du:dateUtc="2025-09-26T14:24:00Z"/>
                      <w:rFonts w:ascii="Arial" w:eastAsia="Times New Roman" w:hAnsi="Arial" w:cs="Arial"/>
                      <w:kern w:val="0"/>
                      <w:sz w:val="20"/>
                      <w:szCs w:val="20"/>
                      <w14:ligatures w14:val="none"/>
                    </w:rPr>
                  </w:pPr>
                </w:p>
                <w:p w14:paraId="0AB14D01"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.25 to 2 hours per day as needed</w:t>
                  </w:r>
                </w:p>
              </w:tc>
              <w:tc>
                <w:tcPr>
                  <w:tcW w:w="1228" w:type="dxa"/>
                  <w:tcBorders>
                    <w:top w:val="nil"/>
                    <w:left w:val="nil"/>
                    <w:bottom w:val="single" w:sz="8" w:space="0" w:color="auto"/>
                    <w:right w:val="single" w:sz="8" w:space="0" w:color="auto"/>
                  </w:tcBorders>
                  <w:tcMar>
                    <w:top w:w="0" w:type="dxa"/>
                    <w:left w:w="115" w:type="dxa"/>
                    <w:bottom w:w="0" w:type="dxa"/>
                    <w:right w:w="144" w:type="dxa"/>
                  </w:tcMar>
                  <w:tcPrChange w:id="143" w:author="Williams, Mindy [HHS]" w:date="2025-09-11T09:34:00Z" w16du:dateUtc="2025-09-11T14:34:00Z">
                    <w:tcPr>
                      <w:tcW w:w="1349" w:type="dxa"/>
                      <w:gridSpan w:val="2"/>
                      <w:tcBorders>
                        <w:top w:val="nil"/>
                        <w:left w:val="nil"/>
                        <w:bottom w:val="single" w:sz="8" w:space="0" w:color="auto"/>
                        <w:right w:val="single" w:sz="8" w:space="0" w:color="auto"/>
                      </w:tcBorders>
                      <w:tcMar>
                        <w:top w:w="0" w:type="dxa"/>
                        <w:left w:w="115" w:type="dxa"/>
                        <w:bottom w:w="0" w:type="dxa"/>
                        <w:right w:w="144" w:type="dxa"/>
                      </w:tcMar>
                    </w:tcPr>
                  </w:tcPrChange>
                </w:tcPr>
                <w:p w14:paraId="4EE3DAC8" w14:textId="21D3457B" w:rsidR="006E727E" w:rsidRPr="006E727E" w:rsidDel="00442F85" w:rsidRDefault="006E727E" w:rsidP="006E727E">
                  <w:pPr>
                    <w:spacing w:after="0" w:line="240" w:lineRule="auto"/>
                    <w:ind w:right="-116"/>
                    <w:rPr>
                      <w:del w:id="144" w:author="Williams, Mindy [HHS]" w:date="2025-09-26T09:24:00Z" w16du:dateUtc="2025-09-26T14:24:00Z"/>
                      <w:rFonts w:ascii="Arial" w:eastAsia="Times New Roman" w:hAnsi="Arial" w:cs="Arial"/>
                      <w:kern w:val="0"/>
                      <w:sz w:val="20"/>
                      <w:szCs w:val="20"/>
                      <w14:ligatures w14:val="none"/>
                    </w:rPr>
                  </w:pPr>
                </w:p>
                <w:p w14:paraId="164D0612"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2.25 to 4 hours per day as needed</w:t>
                  </w:r>
                </w:p>
              </w:tc>
              <w:tc>
                <w:tcPr>
                  <w:tcW w:w="902" w:type="dxa"/>
                  <w:tcBorders>
                    <w:top w:val="nil"/>
                    <w:left w:val="nil"/>
                    <w:bottom w:val="single" w:sz="8" w:space="0" w:color="auto"/>
                    <w:right w:val="single" w:sz="8" w:space="0" w:color="auto"/>
                  </w:tcBorders>
                  <w:tcMar>
                    <w:top w:w="0" w:type="dxa"/>
                    <w:left w:w="115" w:type="dxa"/>
                    <w:bottom w:w="0" w:type="dxa"/>
                    <w:right w:w="144" w:type="dxa"/>
                  </w:tcMar>
                  <w:tcPrChange w:id="145" w:author="Williams, Mindy [HHS]" w:date="2025-09-11T09:34:00Z" w16du:dateUtc="2025-09-11T14:34:00Z">
                    <w:tcPr>
                      <w:tcW w:w="991" w:type="dxa"/>
                      <w:gridSpan w:val="2"/>
                      <w:tcBorders>
                        <w:top w:val="nil"/>
                        <w:left w:val="nil"/>
                        <w:bottom w:val="single" w:sz="8" w:space="0" w:color="auto"/>
                        <w:right w:val="single" w:sz="8" w:space="0" w:color="auto"/>
                      </w:tcBorders>
                      <w:tcMar>
                        <w:top w:w="0" w:type="dxa"/>
                        <w:left w:w="115" w:type="dxa"/>
                        <w:bottom w:w="0" w:type="dxa"/>
                        <w:right w:w="144" w:type="dxa"/>
                      </w:tcMar>
                    </w:tcPr>
                  </w:tcPrChange>
                </w:tcPr>
                <w:p w14:paraId="23EEAB18" w14:textId="40FB5838" w:rsidR="006E727E" w:rsidRPr="006E727E" w:rsidDel="00442F85" w:rsidRDefault="006E727E" w:rsidP="006E727E">
                  <w:pPr>
                    <w:spacing w:after="0" w:line="240" w:lineRule="auto"/>
                    <w:ind w:right="-116"/>
                    <w:rPr>
                      <w:del w:id="146" w:author="Williams, Mindy [HHS]" w:date="2025-09-26T09:25:00Z" w16du:dateUtc="2025-09-26T14:25:00Z"/>
                      <w:rFonts w:ascii="Arial" w:eastAsia="Times New Roman" w:hAnsi="Arial" w:cs="Arial"/>
                      <w:kern w:val="0"/>
                      <w:sz w:val="20"/>
                      <w:szCs w:val="20"/>
                      <w14:ligatures w14:val="none"/>
                    </w:rPr>
                  </w:pPr>
                </w:p>
                <w:p w14:paraId="1626874C"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4.25 to 8.75 hours per day as needed</w:t>
                  </w:r>
                </w:p>
              </w:tc>
              <w:tc>
                <w:tcPr>
                  <w:tcW w:w="983" w:type="dxa"/>
                  <w:tcBorders>
                    <w:top w:val="nil"/>
                    <w:left w:val="nil"/>
                    <w:bottom w:val="single" w:sz="8" w:space="0" w:color="auto"/>
                    <w:right w:val="single" w:sz="8" w:space="0" w:color="auto"/>
                  </w:tcBorders>
                  <w:tcMar>
                    <w:top w:w="0" w:type="dxa"/>
                    <w:left w:w="115" w:type="dxa"/>
                    <w:bottom w:w="0" w:type="dxa"/>
                    <w:right w:w="144" w:type="dxa"/>
                  </w:tcMar>
                  <w:tcPrChange w:id="147" w:author="Williams, Mindy [HHS]" w:date="2025-09-11T09:34:00Z" w16du:dateUtc="2025-09-11T14:34:00Z">
                    <w:tcPr>
                      <w:tcW w:w="1080" w:type="dxa"/>
                      <w:gridSpan w:val="2"/>
                      <w:tcBorders>
                        <w:top w:val="nil"/>
                        <w:left w:val="nil"/>
                        <w:bottom w:val="single" w:sz="8" w:space="0" w:color="auto"/>
                        <w:right w:val="single" w:sz="8" w:space="0" w:color="auto"/>
                      </w:tcBorders>
                      <w:tcMar>
                        <w:top w:w="0" w:type="dxa"/>
                        <w:left w:w="115" w:type="dxa"/>
                        <w:bottom w:w="0" w:type="dxa"/>
                        <w:right w:w="144" w:type="dxa"/>
                      </w:tcMar>
                    </w:tcPr>
                  </w:tcPrChange>
                </w:tcPr>
                <w:p w14:paraId="5F211E56" w14:textId="5C76F1D1" w:rsidR="006E727E" w:rsidRPr="006E727E" w:rsidDel="00442F85" w:rsidRDefault="006E727E" w:rsidP="006E727E">
                  <w:pPr>
                    <w:spacing w:after="0" w:line="240" w:lineRule="auto"/>
                    <w:ind w:right="-116"/>
                    <w:rPr>
                      <w:del w:id="148" w:author="Williams, Mindy [HHS]" w:date="2025-09-26T09:25:00Z" w16du:dateUtc="2025-09-26T14:25:00Z"/>
                      <w:rFonts w:ascii="Arial" w:eastAsia="Times New Roman" w:hAnsi="Arial" w:cs="Arial"/>
                      <w:kern w:val="0"/>
                      <w:sz w:val="20"/>
                      <w:szCs w:val="20"/>
                      <w14:ligatures w14:val="none"/>
                    </w:rPr>
                  </w:pPr>
                </w:p>
                <w:p w14:paraId="1495BE22"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9 to 12.75 hours per day</w:t>
                  </w:r>
                </w:p>
              </w:tc>
              <w:tc>
                <w:tcPr>
                  <w:tcW w:w="983" w:type="dxa"/>
                  <w:tcBorders>
                    <w:top w:val="nil"/>
                    <w:left w:val="nil"/>
                    <w:bottom w:val="single" w:sz="8" w:space="0" w:color="auto"/>
                    <w:right w:val="single" w:sz="8" w:space="0" w:color="auto"/>
                  </w:tcBorders>
                  <w:tcMar>
                    <w:top w:w="0" w:type="dxa"/>
                    <w:left w:w="115" w:type="dxa"/>
                    <w:bottom w:w="0" w:type="dxa"/>
                    <w:right w:w="144" w:type="dxa"/>
                  </w:tcMar>
                  <w:tcPrChange w:id="149" w:author="Williams, Mindy [HHS]" w:date="2025-09-11T09:34:00Z" w16du:dateUtc="2025-09-11T14:34:00Z">
                    <w:tcPr>
                      <w:tcW w:w="1080" w:type="dxa"/>
                      <w:gridSpan w:val="2"/>
                      <w:tcBorders>
                        <w:top w:val="nil"/>
                        <w:left w:val="nil"/>
                        <w:bottom w:val="single" w:sz="8" w:space="0" w:color="auto"/>
                        <w:right w:val="single" w:sz="8" w:space="0" w:color="auto"/>
                      </w:tcBorders>
                      <w:tcMar>
                        <w:top w:w="0" w:type="dxa"/>
                        <w:left w:w="115" w:type="dxa"/>
                        <w:bottom w:w="0" w:type="dxa"/>
                        <w:right w:w="144" w:type="dxa"/>
                      </w:tcMar>
                    </w:tcPr>
                  </w:tcPrChange>
                </w:tcPr>
                <w:p w14:paraId="4FABDF9D" w14:textId="79EE52D8" w:rsidR="006E727E" w:rsidRPr="006E727E" w:rsidDel="00442F85" w:rsidRDefault="006E727E" w:rsidP="006E727E">
                  <w:pPr>
                    <w:spacing w:after="0" w:line="240" w:lineRule="auto"/>
                    <w:ind w:right="-116"/>
                    <w:rPr>
                      <w:del w:id="150" w:author="Williams, Mindy [HHS]" w:date="2025-09-26T09:25:00Z" w16du:dateUtc="2025-09-26T14:25:00Z"/>
                      <w:rFonts w:ascii="Arial" w:eastAsia="Times New Roman" w:hAnsi="Arial" w:cs="Arial"/>
                      <w:kern w:val="0"/>
                      <w:sz w:val="20"/>
                      <w:szCs w:val="20"/>
                      <w14:ligatures w14:val="none"/>
                    </w:rPr>
                  </w:pPr>
                </w:p>
                <w:p w14:paraId="0FAE6BE5"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13 to 16.75 hours per day</w:t>
                  </w:r>
                </w:p>
              </w:tc>
              <w:tc>
                <w:tcPr>
                  <w:tcW w:w="983" w:type="dxa"/>
                  <w:tcBorders>
                    <w:top w:val="nil"/>
                    <w:left w:val="nil"/>
                    <w:bottom w:val="single" w:sz="8" w:space="0" w:color="auto"/>
                    <w:right w:val="single" w:sz="8" w:space="0" w:color="auto"/>
                  </w:tcBorders>
                  <w:tcMar>
                    <w:top w:w="0" w:type="dxa"/>
                    <w:left w:w="115" w:type="dxa"/>
                    <w:bottom w:w="0" w:type="dxa"/>
                    <w:right w:w="144" w:type="dxa"/>
                  </w:tcMar>
                  <w:tcPrChange w:id="151" w:author="Williams, Mindy [HHS]" w:date="2025-09-11T09:34:00Z" w16du:dateUtc="2025-09-11T14:34:00Z">
                    <w:tcPr>
                      <w:tcW w:w="1530"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316DEC36" w14:textId="66F8E77D" w:rsidR="006E727E" w:rsidRPr="006E727E" w:rsidDel="00442F85" w:rsidRDefault="006E727E" w:rsidP="006E727E">
                  <w:pPr>
                    <w:spacing w:after="0" w:line="240" w:lineRule="auto"/>
                    <w:ind w:right="-116"/>
                    <w:rPr>
                      <w:del w:id="152" w:author="Williams, Mindy [HHS]" w:date="2025-09-26T09:25:00Z" w16du:dateUtc="2025-09-26T14:25:00Z"/>
                      <w:rFonts w:ascii="Arial" w:eastAsia="Times New Roman" w:hAnsi="Arial" w:cs="Arial"/>
                      <w:kern w:val="0"/>
                      <w:sz w:val="20"/>
                      <w:szCs w:val="20"/>
                      <w14:ligatures w14:val="none"/>
                    </w:rPr>
                  </w:pPr>
                </w:p>
                <w:p w14:paraId="610B9A0C"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17 to 24 hours per day</w:t>
                  </w:r>
                </w:p>
              </w:tc>
              <w:tc>
                <w:tcPr>
                  <w:tcW w:w="1311" w:type="dxa"/>
                  <w:tcBorders>
                    <w:top w:val="nil"/>
                    <w:left w:val="nil"/>
                    <w:bottom w:val="single" w:sz="8" w:space="0" w:color="auto"/>
                    <w:right w:val="single" w:sz="8" w:space="0" w:color="auto"/>
                  </w:tcBorders>
                  <w:tcMar>
                    <w:top w:w="0" w:type="dxa"/>
                    <w:left w:w="115" w:type="dxa"/>
                    <w:bottom w:w="0" w:type="dxa"/>
                    <w:right w:w="144" w:type="dxa"/>
                  </w:tcMar>
                  <w:tcPrChange w:id="153" w:author="Williams, Mindy [HHS]" w:date="2025-09-11T09:34:00Z" w16du:dateUtc="2025-09-11T14:34:00Z">
                    <w:tcPr>
                      <w:tcW w:w="1170" w:type="dxa"/>
                      <w:gridSpan w:val="3"/>
                      <w:tcBorders>
                        <w:top w:val="nil"/>
                        <w:left w:val="nil"/>
                        <w:bottom w:val="single" w:sz="8" w:space="0" w:color="auto"/>
                        <w:right w:val="single" w:sz="8" w:space="0" w:color="auto"/>
                      </w:tcBorders>
                      <w:tcMar>
                        <w:top w:w="0" w:type="dxa"/>
                        <w:left w:w="115" w:type="dxa"/>
                        <w:bottom w:w="0" w:type="dxa"/>
                        <w:right w:w="144" w:type="dxa"/>
                      </w:tcMar>
                    </w:tcPr>
                  </w:tcPrChange>
                </w:tcPr>
                <w:p w14:paraId="1521B4AD" w14:textId="6F427A23" w:rsidR="006E727E" w:rsidRPr="006E727E" w:rsidDel="00442F85" w:rsidRDefault="006E727E" w:rsidP="006E727E">
                  <w:pPr>
                    <w:spacing w:after="0" w:line="240" w:lineRule="auto"/>
                    <w:ind w:right="-116"/>
                    <w:rPr>
                      <w:del w:id="154" w:author="Williams, Mindy [HHS]" w:date="2025-09-26T09:25:00Z" w16du:dateUtc="2025-09-26T14:25:00Z"/>
                      <w:rFonts w:ascii="Arial" w:eastAsia="Times New Roman" w:hAnsi="Arial" w:cs="Arial"/>
                      <w:kern w:val="0"/>
                      <w:sz w:val="20"/>
                      <w:szCs w:val="20"/>
                      <w14:ligatures w14:val="none"/>
                    </w:rPr>
                  </w:pPr>
                </w:p>
                <w:p w14:paraId="491CFD0E"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 xml:space="preserve">24 </w:t>
                  </w:r>
                </w:p>
                <w:p w14:paraId="7824E25E"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 xml:space="preserve">hours </w:t>
                  </w:r>
                </w:p>
                <w:p w14:paraId="3A0D19A6" w14:textId="77777777" w:rsidR="006E727E" w:rsidRPr="006E727E" w:rsidRDefault="006E727E" w:rsidP="006E727E">
                  <w:pPr>
                    <w:spacing w:after="0" w:line="240" w:lineRule="auto"/>
                    <w:ind w:right="-116"/>
                    <w:rPr>
                      <w:rFonts w:ascii="Arial" w:eastAsia="Times New Roman" w:hAnsi="Arial" w:cs="Arial"/>
                      <w:kern w:val="0"/>
                      <w:sz w:val="20"/>
                      <w:szCs w:val="20"/>
                      <w14:ligatures w14:val="none"/>
                    </w:rPr>
                  </w:pPr>
                  <w:r w:rsidRPr="006E727E">
                    <w:rPr>
                      <w:rFonts w:ascii="Arial" w:eastAsia="Times New Roman" w:hAnsi="Arial" w:cs="Arial"/>
                      <w:kern w:val="0"/>
                      <w:sz w:val="20"/>
                      <w:szCs w:val="20"/>
                      <w14:ligatures w14:val="none"/>
                    </w:rPr>
                    <w:t>per day</w:t>
                  </w:r>
                </w:p>
              </w:tc>
            </w:tr>
            <w:tr w:rsidR="005843B4" w:rsidRPr="006E727E" w14:paraId="275B86B4" w14:textId="77777777" w:rsidTr="008C7A69">
              <w:tblPrEx>
                <w:tblPrExChange w:id="155" w:author="Williams, Mindy [HHS]" w:date="2025-09-11T09:34:00Z" w16du:dateUtc="2025-09-11T14:34:00Z">
                  <w:tblPrEx>
                    <w:tblW w:w="9597" w:type="dxa"/>
                  </w:tblPrEx>
                </w:tblPrExChange>
              </w:tblPrEx>
              <w:trPr>
                <w:trHeight w:val="134"/>
              </w:trPr>
              <w:tc>
                <w:tcPr>
                  <w:tcW w:w="1317" w:type="dxa"/>
                  <w:tcBorders>
                    <w:top w:val="nil"/>
                    <w:left w:val="single" w:sz="8" w:space="0" w:color="auto"/>
                    <w:bottom w:val="single" w:sz="8" w:space="0" w:color="auto"/>
                    <w:right w:val="single" w:sz="8" w:space="0" w:color="auto"/>
                  </w:tcBorders>
                  <w:tcMar>
                    <w:top w:w="0" w:type="dxa"/>
                    <w:left w:w="115" w:type="dxa"/>
                    <w:bottom w:w="0" w:type="dxa"/>
                    <w:right w:w="144" w:type="dxa"/>
                  </w:tcMar>
                  <w:tcPrChange w:id="156" w:author="Williams, Mindy [HHS]" w:date="2025-09-11T09:34:00Z" w16du:dateUtc="2025-09-11T14:34:00Z">
                    <w:tcPr>
                      <w:tcW w:w="1227" w:type="dxa"/>
                      <w:tcBorders>
                        <w:top w:val="nil"/>
                        <w:left w:val="single" w:sz="8" w:space="0" w:color="auto"/>
                        <w:bottom w:val="single" w:sz="8" w:space="0" w:color="auto"/>
                        <w:right w:val="single" w:sz="8" w:space="0" w:color="auto"/>
                      </w:tcBorders>
                      <w:tcMar>
                        <w:top w:w="0" w:type="dxa"/>
                        <w:left w:w="115" w:type="dxa"/>
                        <w:bottom w:w="0" w:type="dxa"/>
                        <w:right w:w="144" w:type="dxa"/>
                      </w:tcMar>
                    </w:tcPr>
                  </w:tcPrChange>
                </w:tcPr>
                <w:p w14:paraId="76B0A0AA" w14:textId="77777777" w:rsidR="006E727E" w:rsidRPr="006E727E" w:rsidRDefault="006E727E" w:rsidP="006E727E">
                  <w:pPr>
                    <w:spacing w:after="0" w:line="240" w:lineRule="auto"/>
                    <w:ind w:right="-194"/>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 xml:space="preserve">LOCUS </w:t>
                  </w:r>
                </w:p>
                <w:p w14:paraId="71108FEB" w14:textId="77777777" w:rsidR="006E727E" w:rsidRPr="006E727E" w:rsidRDefault="006E727E" w:rsidP="006E727E">
                  <w:pPr>
                    <w:spacing w:after="0" w:line="240" w:lineRule="auto"/>
                    <w:ind w:right="-194"/>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Composite Score</w:t>
                  </w:r>
                </w:p>
                <w:p w14:paraId="236E1572" w14:textId="77777777" w:rsidR="006E727E" w:rsidRPr="006E727E" w:rsidRDefault="006E727E" w:rsidP="006E727E">
                  <w:pPr>
                    <w:spacing w:after="0" w:line="240" w:lineRule="auto"/>
                    <w:ind w:right="-194"/>
                    <w:rPr>
                      <w:rFonts w:ascii="Arial" w:eastAsia="Times New Roman" w:hAnsi="Arial" w:cs="Arial"/>
                      <w:b/>
                      <w:bCs/>
                      <w:kern w:val="0"/>
                      <w:sz w:val="20"/>
                      <w:szCs w:val="20"/>
                      <w14:ligatures w14:val="none"/>
                    </w:rPr>
                  </w:pPr>
                </w:p>
              </w:tc>
              <w:tc>
                <w:tcPr>
                  <w:tcW w:w="865" w:type="dxa"/>
                  <w:tcBorders>
                    <w:top w:val="nil"/>
                    <w:left w:val="nil"/>
                    <w:bottom w:val="single" w:sz="8" w:space="0" w:color="auto"/>
                    <w:right w:val="single" w:sz="8" w:space="0" w:color="auto"/>
                  </w:tcBorders>
                  <w:tcMar>
                    <w:top w:w="0" w:type="dxa"/>
                    <w:left w:w="115" w:type="dxa"/>
                    <w:bottom w:w="0" w:type="dxa"/>
                    <w:right w:w="144" w:type="dxa"/>
                  </w:tcMar>
                  <w:hideMark/>
                  <w:tcPrChange w:id="157" w:author="Williams, Mindy [HHS]" w:date="2025-09-11T09:34:00Z" w16du:dateUtc="2025-09-11T14:34:00Z">
                    <w:tcPr>
                      <w:tcW w:w="117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51397F9E" w14:textId="77777777" w:rsidR="006E727E" w:rsidRPr="006E727E" w:rsidRDefault="006E727E" w:rsidP="006E727E">
                  <w:pPr>
                    <w:spacing w:after="0" w:line="240" w:lineRule="auto"/>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07-09</w:t>
                  </w:r>
                </w:p>
              </w:tc>
              <w:tc>
                <w:tcPr>
                  <w:tcW w:w="1228" w:type="dxa"/>
                  <w:tcBorders>
                    <w:top w:val="nil"/>
                    <w:left w:val="nil"/>
                    <w:bottom w:val="single" w:sz="8" w:space="0" w:color="auto"/>
                    <w:right w:val="single" w:sz="8" w:space="0" w:color="auto"/>
                  </w:tcBorders>
                  <w:tcMar>
                    <w:top w:w="0" w:type="dxa"/>
                    <w:left w:w="115" w:type="dxa"/>
                    <w:bottom w:w="0" w:type="dxa"/>
                    <w:right w:w="144" w:type="dxa"/>
                  </w:tcMar>
                  <w:hideMark/>
                  <w:tcPrChange w:id="158" w:author="Williams, Mindy [HHS]" w:date="2025-09-11T09:34:00Z" w16du:dateUtc="2025-09-11T14:34:00Z">
                    <w:tcPr>
                      <w:tcW w:w="1349"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25E1BBFF" w14:textId="77777777" w:rsidR="006E727E" w:rsidRPr="006E727E" w:rsidRDefault="006E727E" w:rsidP="006E727E">
                  <w:pPr>
                    <w:spacing w:after="0" w:line="240" w:lineRule="auto"/>
                    <w:ind w:left="-204"/>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110-13</w:t>
                  </w:r>
                </w:p>
              </w:tc>
              <w:tc>
                <w:tcPr>
                  <w:tcW w:w="902" w:type="dxa"/>
                  <w:tcBorders>
                    <w:top w:val="nil"/>
                    <w:left w:val="nil"/>
                    <w:bottom w:val="single" w:sz="8" w:space="0" w:color="auto"/>
                    <w:right w:val="single" w:sz="8" w:space="0" w:color="auto"/>
                  </w:tcBorders>
                  <w:tcMar>
                    <w:top w:w="0" w:type="dxa"/>
                    <w:left w:w="115" w:type="dxa"/>
                    <w:bottom w:w="0" w:type="dxa"/>
                    <w:right w:w="144" w:type="dxa"/>
                  </w:tcMar>
                  <w:hideMark/>
                  <w:tcPrChange w:id="159" w:author="Williams, Mindy [HHS]" w:date="2025-09-11T09:34:00Z" w16du:dateUtc="2025-09-11T14:34:00Z">
                    <w:tcPr>
                      <w:tcW w:w="991"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5FF5F92E" w14:textId="77777777" w:rsidR="006E727E" w:rsidRPr="006E727E" w:rsidRDefault="006E727E" w:rsidP="006E727E">
                  <w:pPr>
                    <w:spacing w:after="0" w:line="240" w:lineRule="auto"/>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14-16</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60" w:author="Williams, Mindy [HHS]" w:date="2025-09-11T09:34:00Z" w16du:dateUtc="2025-09-11T14:34:00Z">
                    <w:tcPr>
                      <w:tcW w:w="1080"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7A6547DA" w14:textId="77777777" w:rsidR="006E727E" w:rsidRPr="006E727E" w:rsidRDefault="006E727E" w:rsidP="006E727E">
                  <w:pPr>
                    <w:spacing w:after="0" w:line="240" w:lineRule="auto"/>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17-19</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61" w:author="Williams, Mindy [HHS]" w:date="2025-09-11T09:34:00Z" w16du:dateUtc="2025-09-11T14:34:00Z">
                    <w:tcPr>
                      <w:tcW w:w="1080" w:type="dxa"/>
                      <w:gridSpan w:val="2"/>
                      <w:tcBorders>
                        <w:top w:val="nil"/>
                        <w:left w:val="nil"/>
                        <w:bottom w:val="single" w:sz="8" w:space="0" w:color="auto"/>
                        <w:right w:val="single" w:sz="8" w:space="0" w:color="auto"/>
                      </w:tcBorders>
                      <w:tcMar>
                        <w:top w:w="0" w:type="dxa"/>
                        <w:left w:w="115" w:type="dxa"/>
                        <w:bottom w:w="0" w:type="dxa"/>
                        <w:right w:w="144" w:type="dxa"/>
                      </w:tcMar>
                      <w:hideMark/>
                    </w:tcPr>
                  </w:tcPrChange>
                </w:tcPr>
                <w:p w14:paraId="1A8276DA" w14:textId="77777777" w:rsidR="006E727E" w:rsidRPr="006E727E" w:rsidRDefault="006E727E" w:rsidP="006E727E">
                  <w:pPr>
                    <w:spacing w:after="0" w:line="240" w:lineRule="auto"/>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20-22</w:t>
                  </w:r>
                </w:p>
              </w:tc>
              <w:tc>
                <w:tcPr>
                  <w:tcW w:w="983" w:type="dxa"/>
                  <w:tcBorders>
                    <w:top w:val="nil"/>
                    <w:left w:val="nil"/>
                    <w:bottom w:val="single" w:sz="8" w:space="0" w:color="auto"/>
                    <w:right w:val="single" w:sz="8" w:space="0" w:color="auto"/>
                  </w:tcBorders>
                  <w:tcMar>
                    <w:top w:w="0" w:type="dxa"/>
                    <w:left w:w="115" w:type="dxa"/>
                    <w:bottom w:w="0" w:type="dxa"/>
                    <w:right w:w="144" w:type="dxa"/>
                  </w:tcMar>
                  <w:hideMark/>
                  <w:tcPrChange w:id="162" w:author="Williams, Mindy [HHS]" w:date="2025-09-11T09:34:00Z" w16du:dateUtc="2025-09-11T14:34:00Z">
                    <w:tcPr>
                      <w:tcW w:w="153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1A163807" w14:textId="40C51926" w:rsidR="006E727E" w:rsidRPr="006E727E" w:rsidRDefault="006E727E" w:rsidP="006E727E">
                  <w:pPr>
                    <w:spacing w:after="0" w:line="240" w:lineRule="auto"/>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23</w:t>
                  </w:r>
                  <w:ins w:id="163" w:author="Williams, Mindy [HHS]" w:date="2025-09-26T09:24:00Z" w16du:dateUtc="2025-09-26T14:24:00Z">
                    <w:r w:rsidR="00442F85">
                      <w:rPr>
                        <w:rFonts w:ascii="Arial" w:eastAsia="Times New Roman" w:hAnsi="Arial" w:cs="Arial"/>
                        <w:b/>
                        <w:bCs/>
                        <w:kern w:val="0"/>
                        <w:sz w:val="20"/>
                        <w:szCs w:val="20"/>
                        <w14:ligatures w14:val="none"/>
                      </w:rPr>
                      <w:t xml:space="preserve"> or more</w:t>
                    </w:r>
                  </w:ins>
                  <w:del w:id="164" w:author="Williams, Mindy [HHS]" w:date="2025-09-26T09:24:00Z" w16du:dateUtc="2025-09-26T14:24:00Z">
                    <w:r w:rsidRPr="006E727E" w:rsidDel="00442F85">
                      <w:rPr>
                        <w:rFonts w:ascii="Arial" w:eastAsia="Times New Roman" w:hAnsi="Arial" w:cs="Arial"/>
                        <w:b/>
                        <w:bCs/>
                        <w:kern w:val="0"/>
                        <w:sz w:val="20"/>
                        <w:szCs w:val="20"/>
                        <w14:ligatures w14:val="none"/>
                      </w:rPr>
                      <w:delText>-27</w:delText>
                    </w:r>
                  </w:del>
                </w:p>
              </w:tc>
              <w:tc>
                <w:tcPr>
                  <w:tcW w:w="1311" w:type="dxa"/>
                  <w:tcBorders>
                    <w:top w:val="nil"/>
                    <w:left w:val="nil"/>
                    <w:bottom w:val="single" w:sz="8" w:space="0" w:color="auto"/>
                    <w:right w:val="single" w:sz="8" w:space="0" w:color="auto"/>
                  </w:tcBorders>
                  <w:tcMar>
                    <w:top w:w="0" w:type="dxa"/>
                    <w:left w:w="115" w:type="dxa"/>
                    <w:bottom w:w="0" w:type="dxa"/>
                    <w:right w:w="144" w:type="dxa"/>
                  </w:tcMar>
                  <w:hideMark/>
                  <w:tcPrChange w:id="165" w:author="Williams, Mindy [HHS]" w:date="2025-09-11T09:34:00Z" w16du:dateUtc="2025-09-11T14:34:00Z">
                    <w:tcPr>
                      <w:tcW w:w="1170" w:type="dxa"/>
                      <w:gridSpan w:val="3"/>
                      <w:tcBorders>
                        <w:top w:val="nil"/>
                        <w:left w:val="nil"/>
                        <w:bottom w:val="single" w:sz="8" w:space="0" w:color="auto"/>
                        <w:right w:val="single" w:sz="8" w:space="0" w:color="auto"/>
                      </w:tcBorders>
                      <w:tcMar>
                        <w:top w:w="0" w:type="dxa"/>
                        <w:left w:w="115" w:type="dxa"/>
                        <w:bottom w:w="0" w:type="dxa"/>
                        <w:right w:w="144" w:type="dxa"/>
                      </w:tcMar>
                      <w:hideMark/>
                    </w:tcPr>
                  </w:tcPrChange>
                </w:tcPr>
                <w:p w14:paraId="61702C2C" w14:textId="71745A66" w:rsidR="006E727E" w:rsidRPr="006E727E" w:rsidRDefault="006E727E" w:rsidP="006E727E">
                  <w:pPr>
                    <w:spacing w:after="0" w:line="240" w:lineRule="auto"/>
                    <w:rPr>
                      <w:rFonts w:ascii="Arial" w:eastAsia="Times New Roman" w:hAnsi="Arial" w:cs="Arial"/>
                      <w:b/>
                      <w:bCs/>
                      <w:kern w:val="0"/>
                      <w:sz w:val="20"/>
                      <w:szCs w:val="20"/>
                      <w14:ligatures w14:val="none"/>
                    </w:rPr>
                  </w:pPr>
                  <w:r w:rsidRPr="006E727E">
                    <w:rPr>
                      <w:rFonts w:ascii="Arial" w:eastAsia="Times New Roman" w:hAnsi="Arial" w:cs="Arial"/>
                      <w:b/>
                      <w:bCs/>
                      <w:kern w:val="0"/>
                      <w:sz w:val="20"/>
                      <w:szCs w:val="20"/>
                      <w14:ligatures w14:val="none"/>
                    </w:rPr>
                    <w:t>28</w:t>
                  </w:r>
                  <w:ins w:id="166" w:author="Williams, Mindy [HHS]" w:date="2025-09-26T09:24:00Z" w16du:dateUtc="2025-09-26T14:24:00Z">
                    <w:r w:rsidR="00442F85">
                      <w:rPr>
                        <w:rFonts w:ascii="Arial" w:eastAsia="Times New Roman" w:hAnsi="Arial" w:cs="Arial"/>
                        <w:b/>
                        <w:bCs/>
                        <w:kern w:val="0"/>
                        <w:sz w:val="20"/>
                        <w:szCs w:val="20"/>
                        <w14:ligatures w14:val="none"/>
                      </w:rPr>
                      <w:t xml:space="preserve"> or more</w:t>
                    </w:r>
                  </w:ins>
                  <w:del w:id="167" w:author="Williams, Mindy [HHS]" w:date="2025-09-26T09:24:00Z" w16du:dateUtc="2025-09-26T14:24:00Z">
                    <w:r w:rsidRPr="006E727E" w:rsidDel="00442F85">
                      <w:rPr>
                        <w:rFonts w:ascii="Arial" w:eastAsia="Times New Roman" w:hAnsi="Arial" w:cs="Arial"/>
                        <w:b/>
                        <w:bCs/>
                        <w:kern w:val="0"/>
                        <w:sz w:val="20"/>
                        <w:szCs w:val="20"/>
                        <w14:ligatures w14:val="none"/>
                      </w:rPr>
                      <w:delText>+</w:delText>
                    </w:r>
                  </w:del>
                </w:p>
              </w:tc>
            </w:tr>
          </w:tbl>
          <w:p w14:paraId="49CA29DA" w14:textId="77777777" w:rsidR="00442F85" w:rsidRPr="00973DCF" w:rsidRDefault="00442F85" w:rsidP="00442F85">
            <w:pPr>
              <w:spacing w:before="60" w:after="0" w:line="240" w:lineRule="auto"/>
              <w:rPr>
                <w:ins w:id="168" w:author="Williams, Mindy [HHS]" w:date="2025-09-26T09:25:00Z" w16du:dateUtc="2025-09-26T14:25:00Z"/>
                <w:rFonts w:ascii="Times New Roman" w:eastAsia="Times New Roman" w:hAnsi="Times New Roman" w:cs="Times New Roman"/>
                <w:b/>
                <w:kern w:val="0"/>
                <w:sz w:val="20"/>
                <w:szCs w:val="20"/>
                <w14:ligatures w14:val="none"/>
              </w:rPr>
            </w:pPr>
            <w:ins w:id="169" w:author="Williams, Mindy [HHS]" w:date="2025-09-26T09:25:00Z" w16du:dateUtc="2025-09-26T14:25:00Z">
              <w:r w:rsidRPr="00835218">
                <w:rPr>
                  <w:rFonts w:ascii="Times New Roman" w:eastAsia="Times New Roman" w:hAnsi="Times New Roman" w:cs="Times New Roman"/>
                  <w:b/>
                  <w:kern w:val="0"/>
                  <w:sz w:val="20"/>
                  <w:szCs w:val="20"/>
                  <w14:ligatures w14:val="none"/>
                </w:rPr>
                <w:t>*</w:t>
              </w:r>
              <w:r>
                <w:rPr>
                  <w:rFonts w:ascii="Times New Roman" w:eastAsia="Times New Roman" w:hAnsi="Times New Roman" w:cs="Times New Roman"/>
                  <w:b/>
                  <w:kern w:val="0"/>
                  <w:sz w:val="20"/>
                  <w:szCs w:val="20"/>
                  <w14:ligatures w14:val="none"/>
                </w:rPr>
                <w:t xml:space="preserve"> </w:t>
              </w:r>
              <w:r w:rsidRPr="00973DCF">
                <w:rPr>
                  <w:rFonts w:ascii="Times New Roman" w:eastAsia="Times New Roman" w:hAnsi="Times New Roman" w:cs="Times New Roman"/>
                  <w:b/>
                  <w:kern w:val="0"/>
                  <w:sz w:val="20"/>
                  <w:szCs w:val="20"/>
                  <w14:ligatures w14:val="none"/>
                </w:rPr>
                <w:t xml:space="preserve">Member must </w:t>
              </w:r>
              <w:r>
                <w:rPr>
                  <w:rFonts w:ascii="Times New Roman" w:eastAsia="Times New Roman" w:hAnsi="Times New Roman" w:cs="Times New Roman"/>
                  <w:b/>
                  <w:kern w:val="0"/>
                  <w:sz w:val="20"/>
                  <w:szCs w:val="20"/>
                  <w14:ligatures w14:val="none"/>
                </w:rPr>
                <w:t>be residing in a designated IRSH setting to receive Intensive IV/level 6 level of care</w:t>
              </w:r>
            </w:ins>
          </w:p>
          <w:p w14:paraId="7D4B5E62"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p>
          <w:p w14:paraId="4F70E23E" w14:textId="77777777" w:rsidR="006E727E" w:rsidRPr="00442F85" w:rsidRDefault="006E727E" w:rsidP="006E727E">
            <w:pPr>
              <w:spacing w:before="60" w:after="0" w:line="240" w:lineRule="auto"/>
              <w:rPr>
                <w:rFonts w:ascii="Arial" w:eastAsia="Times New Roman" w:hAnsi="Arial" w:cs="Arial"/>
                <w:b/>
                <w:bCs/>
                <w:kern w:val="0"/>
                <w:sz w:val="22"/>
                <w:szCs w:val="22"/>
                <w14:ligatures w14:val="none"/>
                <w:rPrChange w:id="170" w:author="Williams, Mindy [HHS]" w:date="2025-09-26T09:25:00Z" w16du:dateUtc="2025-09-26T14:25:00Z">
                  <w:rPr>
                    <w:rFonts w:ascii="Arial" w:eastAsia="Times New Roman" w:hAnsi="Arial" w:cs="Arial"/>
                    <w:kern w:val="0"/>
                    <w:sz w:val="22"/>
                    <w:szCs w:val="22"/>
                    <w14:ligatures w14:val="none"/>
                  </w:rPr>
                </w:rPrChange>
              </w:rPr>
            </w:pPr>
            <w:r w:rsidRPr="00442F85">
              <w:rPr>
                <w:rFonts w:ascii="Arial" w:eastAsia="Times New Roman" w:hAnsi="Arial" w:cs="Arial"/>
                <w:b/>
                <w:bCs/>
                <w:kern w:val="0"/>
                <w:sz w:val="22"/>
                <w:szCs w:val="22"/>
                <w14:ligatures w14:val="none"/>
                <w:rPrChange w:id="171" w:author="Williams, Mindy [HHS]" w:date="2025-09-26T09:25:00Z" w16du:dateUtc="2025-09-26T14:25:00Z">
                  <w:rPr>
                    <w:rFonts w:ascii="Arial" w:eastAsia="Times New Roman" w:hAnsi="Arial" w:cs="Arial"/>
                    <w:kern w:val="0"/>
                    <w:sz w:val="22"/>
                    <w:szCs w:val="22"/>
                    <w14:ligatures w14:val="none"/>
                  </w:rPr>
                </w:rPrChange>
              </w:rPr>
              <w:t>Home-based habilitation payment shall not be made for the following:</w:t>
            </w:r>
          </w:p>
          <w:p w14:paraId="38A43C1E"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(1) Room and board and maintenance costs, including the cost of rent or mortgage, utilities, telephone, food, household supplies, and building maintenance, upkeep, or improvement.</w:t>
            </w:r>
          </w:p>
          <w:p w14:paraId="0FA30B57"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(2) Service activities associated with vocational services, day care, medical services, or case management.</w:t>
            </w:r>
          </w:p>
          <w:p w14:paraId="7CF6C42C"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(3) Transportation to and from a day program.</w:t>
            </w:r>
          </w:p>
          <w:p w14:paraId="21D0B556"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(4) Services provided to a member who lives in a licensed residential care facility of more than 16 persons.</w:t>
            </w:r>
          </w:p>
          <w:p w14:paraId="5EC966B4" w14:textId="61A8DAA1"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lastRenderedPageBreak/>
              <w:t xml:space="preserve">(5) Services provided to a member who lives in a facility that provides the same service as part of an inclusive or “bundled” service rate, such as a nursing facility or an intermediate care facility for persons with </w:t>
            </w:r>
            <w:del w:id="172" w:author="Williams, Mindy [HHS]" w:date="2025-09-11T09:41:00Z" w16du:dateUtc="2025-09-11T14:41:00Z">
              <w:r w:rsidRPr="006E727E" w:rsidDel="00B30A30">
                <w:rPr>
                  <w:rFonts w:ascii="Arial" w:eastAsia="Times New Roman" w:hAnsi="Arial" w:cs="Arial"/>
                  <w:kern w:val="0"/>
                  <w:sz w:val="22"/>
                  <w:szCs w:val="22"/>
                  <w14:ligatures w14:val="none"/>
                </w:rPr>
                <w:delText>mental retardation</w:delText>
              </w:r>
            </w:del>
            <w:ins w:id="173" w:author="Williams, Mindy [HHS]" w:date="2025-09-11T09:41:00Z" w16du:dateUtc="2025-09-11T14:41:00Z">
              <w:r w:rsidR="00B30A30">
                <w:rPr>
                  <w:rFonts w:ascii="Arial" w:eastAsia="Times New Roman" w:hAnsi="Arial" w:cs="Arial"/>
                  <w:kern w:val="0"/>
                  <w:sz w:val="22"/>
                  <w:szCs w:val="22"/>
                  <w14:ligatures w14:val="none"/>
                </w:rPr>
                <w:t>intellectual disability</w:t>
              </w:r>
            </w:ins>
            <w:r w:rsidRPr="006E727E">
              <w:rPr>
                <w:rFonts w:ascii="Arial" w:eastAsia="Times New Roman" w:hAnsi="Arial" w:cs="Arial"/>
                <w:kern w:val="0"/>
                <w:sz w:val="22"/>
                <w:szCs w:val="22"/>
                <w14:ligatures w14:val="none"/>
              </w:rPr>
              <w:t>.</w:t>
            </w:r>
          </w:p>
          <w:p w14:paraId="6F75E5A6"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(6) Personal care and protective oversight and supervision may be a component part of home-based habilitation services but may not comprise the entirety of the service.</w:t>
            </w:r>
          </w:p>
          <w:p w14:paraId="18F7FE7A"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The current Fee schedule for Home Based Habilitation may be located online at: http://dhs.iowa.gov/ime/providers/csrp/fee-schedule</w:t>
            </w:r>
          </w:p>
          <w:p w14:paraId="7CEA5AD2"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p>
          <w:p w14:paraId="45AB1596" w14:textId="05F6BA86"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Day Habilitation is reimbursed at 15 min unit of service up to 16 units per day, or Daily (4.25 to 8 hours) The rates for Day habilitation are located at 441 IAC </w:t>
            </w:r>
            <w:ins w:id="174" w:author="Williams, Mindy [HHS]" w:date="2025-10-21T12:34:00Z" w16du:dateUtc="2025-10-21T17:34:00Z">
              <w:r w:rsidR="006D47ED">
                <w:rPr>
                  <w:rFonts w:ascii="Arial" w:eastAsia="Times New Roman" w:hAnsi="Arial" w:cs="Arial"/>
                  <w:kern w:val="0"/>
                  <w:sz w:val="22"/>
                  <w:szCs w:val="22"/>
                  <w14:ligatures w14:val="none"/>
                </w:rPr>
                <w:t xml:space="preserve">Chapter </w:t>
              </w:r>
            </w:ins>
            <w:r w:rsidRPr="006E727E">
              <w:rPr>
                <w:rFonts w:ascii="Arial" w:eastAsia="Times New Roman" w:hAnsi="Arial" w:cs="Arial"/>
                <w:kern w:val="0"/>
                <w:sz w:val="22"/>
                <w:szCs w:val="22"/>
                <w14:ligatures w14:val="none"/>
              </w:rPr>
              <w:t>79</w:t>
            </w:r>
            <w:del w:id="175" w:author="Williams, Mindy [HHS]" w:date="2025-10-21T12:35:00Z" w16du:dateUtc="2025-10-21T17:35:00Z">
              <w:r w:rsidRPr="006E727E" w:rsidDel="006D47ED">
                <w:rPr>
                  <w:rFonts w:ascii="Arial" w:eastAsia="Times New Roman" w:hAnsi="Arial" w:cs="Arial"/>
                  <w:kern w:val="0"/>
                  <w:sz w:val="22"/>
                  <w:szCs w:val="22"/>
                  <w14:ligatures w14:val="none"/>
                </w:rPr>
                <w:delText xml:space="preserve">.1(2) </w:delText>
              </w:r>
            </w:del>
            <w:r w:rsidRPr="006E727E">
              <w:rPr>
                <w:rFonts w:ascii="Arial" w:eastAsia="Times New Roman" w:hAnsi="Arial" w:cs="Arial"/>
                <w:kern w:val="0"/>
                <w:sz w:val="22"/>
                <w:szCs w:val="22"/>
                <w14:ligatures w14:val="none"/>
              </w:rPr>
              <w:t>https://www.legis.iowa.gov/docs/iac/rule/07-05-2017.441.79.1.pdf</w:t>
            </w:r>
          </w:p>
          <w:p w14:paraId="4F67F987"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p>
          <w:p w14:paraId="62DC884F"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Day habilitation payment shall not be made for the following:</w:t>
            </w:r>
          </w:p>
          <w:p w14:paraId="4166177D"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(1) Services that are available to the individual under a program funded under Section 110 of the Rehabilitation Act of 1973 or the Individuals with Disabilities Education Act (20 U.S.C. 1401 et seq.).</w:t>
            </w:r>
          </w:p>
          <w:p w14:paraId="033F06C8" w14:textId="77777777" w:rsidR="00897CB9" w:rsidRDefault="00897CB9" w:rsidP="006E727E">
            <w:pPr>
              <w:spacing w:before="60" w:after="0" w:line="240" w:lineRule="auto"/>
              <w:rPr>
                <w:ins w:id="176" w:author="Williams, Mindy [HHS]" w:date="2025-09-15T14:02:00Z" w16du:dateUtc="2025-09-15T19:02:00Z"/>
                <w:rFonts w:ascii="Arial" w:eastAsia="Times New Roman" w:hAnsi="Arial" w:cs="Arial"/>
                <w:kern w:val="0"/>
                <w:sz w:val="22"/>
                <w:szCs w:val="22"/>
                <w14:ligatures w14:val="none"/>
              </w:rPr>
            </w:pPr>
          </w:p>
          <w:p w14:paraId="049FF99F" w14:textId="69BC98CE"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Documentation that funding is not available to the individual for the service under these programs shall be maintained in the service plan of each member receiving day habilitation services.</w:t>
            </w:r>
          </w:p>
          <w:p w14:paraId="0837E8C3"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(2) Compensation to members for participating in day habilitation.</w:t>
            </w:r>
          </w:p>
          <w:p w14:paraId="63E92374"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(3) Support for members volunteering in for-profit organizations and businesses.</w:t>
            </w:r>
          </w:p>
          <w:p w14:paraId="02021633"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(4) Support for members volunteering to benefit the day habilitation service provider.</w:t>
            </w:r>
            <w:r w:rsidRPr="006E727E">
              <w:rPr>
                <w:rFonts w:ascii="Arial" w:eastAsia="Times New Roman" w:hAnsi="Arial" w:cs="Arial"/>
                <w:kern w:val="0"/>
                <w:sz w:val="22"/>
                <w:szCs w:val="22"/>
                <w14:ligatures w14:val="none"/>
              </w:rPr>
              <w:tab/>
            </w:r>
          </w:p>
          <w:p w14:paraId="251A5C13"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Prevocational services are reimbursed as an hourly unit of service.  Career exploration is an hourly unit of service.</w:t>
            </w:r>
          </w:p>
          <w:p w14:paraId="7F4B0B8F" w14:textId="6EC1AA5D"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The current HCBS Prevocational and Supported Employment fee schedule may be located at:  </w:t>
            </w:r>
            <w:ins w:id="177" w:author="Williams, Mindy [HHS]" w:date="2025-10-21T12:36:00Z" w16du:dateUtc="2025-10-21T17:36:00Z">
              <w:r w:rsidR="006D47ED" w:rsidRPr="006D47ED">
                <w:t>https://hhs.iowa.gov/medicaid/provider-services/covered-services-rates-and-payments/fee-schedules</w:t>
              </w:r>
            </w:ins>
            <w:del w:id="178" w:author="Williams, Mindy [HHS]" w:date="2025-10-21T12:36:00Z" w16du:dateUtc="2025-10-21T17:36:00Z">
              <w:r w:rsidDel="006D47ED">
                <w:fldChar w:fldCharType="begin"/>
              </w:r>
              <w:r w:rsidDel="006D47ED">
                <w:delInstrText>HYPERLINK "http://dhs.iowa.gov/ime/providers/csrp/fee-schedule"</w:delInstrText>
              </w:r>
              <w:r w:rsidDel="006D47ED">
                <w:fldChar w:fldCharType="separate"/>
              </w:r>
              <w:r w:rsidRPr="006E727E" w:rsidDel="006D47ED">
                <w:rPr>
                  <w:rFonts w:ascii="Arial" w:eastAsia="Times New Roman" w:hAnsi="Arial" w:cs="Arial"/>
                  <w:color w:val="0000FF"/>
                  <w:kern w:val="0"/>
                  <w:sz w:val="22"/>
                  <w:szCs w:val="22"/>
                  <w:u w:val="single"/>
                  <w14:ligatures w14:val="none"/>
                </w:rPr>
                <w:delText>http://dhs.iowa.gov/ime/providers/csrp/fee-schedule</w:delText>
              </w:r>
              <w:r w:rsidDel="006D47ED">
                <w:fldChar w:fldCharType="end"/>
              </w:r>
            </w:del>
          </w:p>
          <w:p w14:paraId="7D0768CD"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p>
          <w:p w14:paraId="204C8A6B"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Prevocational Service Limitations</w:t>
            </w:r>
          </w:p>
          <w:p w14:paraId="3366EDC8" w14:textId="719E7810"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There is a time limitation for members starting prevocational services.  </w:t>
            </w:r>
            <w:del w:id="179" w:author="Williams, Mindy [HHS]" w:date="2025-09-11T09:15:00Z" w16du:dateUtc="2025-09-11T14:15:00Z">
              <w:r w:rsidRPr="006E727E" w:rsidDel="00F52D3B">
                <w:rPr>
                  <w:rFonts w:ascii="Arial" w:eastAsia="Times New Roman" w:hAnsi="Arial" w:cs="Arial"/>
                  <w:kern w:val="0"/>
                  <w:sz w:val="22"/>
                  <w:szCs w:val="22"/>
                  <w14:ligatures w14:val="none"/>
                </w:rPr>
                <w:delText>For members starting prevocational services after May 1, 2017, p</w:delText>
              </w:r>
            </w:del>
            <w:ins w:id="180" w:author="Williams, Mindy [HHS]" w:date="2025-09-11T09:15:00Z" w16du:dateUtc="2025-09-11T14:15:00Z">
              <w:r w:rsidR="00F52D3B">
                <w:rPr>
                  <w:rFonts w:ascii="Arial" w:eastAsia="Times New Roman" w:hAnsi="Arial" w:cs="Arial"/>
                  <w:kern w:val="0"/>
                  <w:sz w:val="22"/>
                  <w:szCs w:val="22"/>
                  <w14:ligatures w14:val="none"/>
                </w:rPr>
                <w:t>P</w:t>
              </w:r>
            </w:ins>
            <w:r w:rsidRPr="006E727E">
              <w:rPr>
                <w:rFonts w:ascii="Arial" w:eastAsia="Times New Roman" w:hAnsi="Arial" w:cs="Arial"/>
                <w:kern w:val="0"/>
                <w:sz w:val="22"/>
                <w:szCs w:val="22"/>
                <w14:ligatures w14:val="none"/>
              </w:rPr>
              <w:t>articipation in these services is limited to 24 calendar months.  This time limit can be extended to continue beyond 24 months if one or more of the following conditions apply:</w:t>
            </w:r>
          </w:p>
          <w:p w14:paraId="0EBCF35E" w14:textId="77777777" w:rsidR="006E727E" w:rsidRPr="006E727E" w:rsidRDefault="006E727E" w:rsidP="006E727E">
            <w:pPr>
              <w:numPr>
                <w:ilvl w:val="0"/>
                <w:numId w:val="1"/>
              </w:num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The member who is in prevocational services is also working in either individual or small-group community employment for at least the number of hours per week desired by the member, as identified in the member’s current service plan; or</w:t>
            </w:r>
          </w:p>
          <w:p w14:paraId="01D10B3C" w14:textId="77777777" w:rsidR="006E727E" w:rsidRPr="006E727E" w:rsidRDefault="006E727E" w:rsidP="006E727E">
            <w:pPr>
              <w:numPr>
                <w:ilvl w:val="0"/>
                <w:numId w:val="1"/>
              </w:num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The member who is in prevocational services is also working in either individual or small-group community employment for less than the number of hours per week the member desires, as identified in the member’s current service plan, but the member has services documented in the member’s current service plan, or through another identifiable funding source (e.g., Iowa vocational </w:t>
            </w:r>
            <w:r w:rsidRPr="006E727E">
              <w:rPr>
                <w:rFonts w:ascii="Arial" w:eastAsia="Times New Roman" w:hAnsi="Arial" w:cs="Arial"/>
                <w:kern w:val="0"/>
                <w:sz w:val="22"/>
                <w:szCs w:val="22"/>
                <w14:ligatures w14:val="none"/>
              </w:rPr>
              <w:lastRenderedPageBreak/>
              <w:t>rehabilitation services (IVRS)), to increase the number of hours the member is working in either individual or small-group community employment; or</w:t>
            </w:r>
          </w:p>
          <w:p w14:paraId="4BA8A51C" w14:textId="77777777" w:rsidR="006E727E" w:rsidRPr="006E727E" w:rsidRDefault="006E727E" w:rsidP="006E727E">
            <w:pPr>
              <w:numPr>
                <w:ilvl w:val="0"/>
                <w:numId w:val="1"/>
              </w:num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The member is actively engaged in seeking individual or small-group community employment or individual self-employment, and services for this are included in the member’s current service plan or services funded through another identifiable funding source (e.g., IVRS) are documented in the member’s service plan; or</w:t>
            </w:r>
          </w:p>
          <w:p w14:paraId="1FD2F260" w14:textId="77777777" w:rsidR="006E727E" w:rsidRPr="006E727E" w:rsidRDefault="006E727E" w:rsidP="006E727E">
            <w:pPr>
              <w:numPr>
                <w:ilvl w:val="0"/>
                <w:numId w:val="1"/>
              </w:num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The member has requested supported employment services from Medicaid and IVRS in the past 24 months, and the member’s request has been </w:t>
            </w:r>
            <w:proofErr w:type="gramStart"/>
            <w:r w:rsidRPr="006E727E">
              <w:rPr>
                <w:rFonts w:ascii="Arial" w:eastAsia="Times New Roman" w:hAnsi="Arial" w:cs="Arial"/>
                <w:kern w:val="0"/>
                <w:sz w:val="22"/>
                <w:szCs w:val="22"/>
                <w14:ligatures w14:val="none"/>
              </w:rPr>
              <w:t>denied</w:t>
            </w:r>
            <w:proofErr w:type="gramEnd"/>
            <w:r w:rsidRPr="006E727E">
              <w:rPr>
                <w:rFonts w:ascii="Arial" w:eastAsia="Times New Roman" w:hAnsi="Arial" w:cs="Arial"/>
                <w:kern w:val="0"/>
                <w:sz w:val="22"/>
                <w:szCs w:val="22"/>
                <w14:ligatures w14:val="none"/>
              </w:rPr>
              <w:t xml:space="preserve"> or the member has been placed on a waiting list by both Medicaid and IVRS; or</w:t>
            </w:r>
          </w:p>
          <w:p w14:paraId="7AA91720" w14:textId="77777777" w:rsidR="006E727E" w:rsidRPr="006E727E" w:rsidRDefault="006E727E" w:rsidP="006E727E">
            <w:pPr>
              <w:numPr>
                <w:ilvl w:val="0"/>
                <w:numId w:val="1"/>
              </w:num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The member has been receiving individual supported employment services (or comparable services available through IVRS) for at least 18 months without obtaining individual or small-group community employment or individual self-employment; or</w:t>
            </w:r>
          </w:p>
          <w:p w14:paraId="43E9270D" w14:textId="77777777" w:rsidR="006E727E" w:rsidRPr="006E727E" w:rsidRDefault="006E727E" w:rsidP="006E727E">
            <w:pPr>
              <w:numPr>
                <w:ilvl w:val="0"/>
                <w:numId w:val="1"/>
              </w:num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The member is participating in career exploration activities.</w:t>
            </w:r>
          </w:p>
          <w:p w14:paraId="628C0473" w14:textId="77777777" w:rsidR="006E727E" w:rsidRPr="006E727E" w:rsidRDefault="006E727E" w:rsidP="006E727E">
            <w:p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 xml:space="preserve">Exclusions </w:t>
            </w:r>
          </w:p>
          <w:p w14:paraId="79ADC0F9" w14:textId="77777777" w:rsidR="006E727E" w:rsidRDefault="006E727E" w:rsidP="006E727E">
            <w:pPr>
              <w:numPr>
                <w:ilvl w:val="0"/>
                <w:numId w:val="2"/>
              </w:numPr>
              <w:spacing w:before="60" w:after="0" w:line="240" w:lineRule="auto"/>
              <w:rPr>
                <w:rFonts w:ascii="Arial" w:eastAsia="Times New Roman" w:hAnsi="Arial" w:cs="Arial"/>
                <w:kern w:val="0"/>
                <w:sz w:val="22"/>
                <w:szCs w:val="22"/>
                <w14:ligatures w14:val="none"/>
              </w:rPr>
            </w:pPr>
            <w:r w:rsidRPr="006E727E">
              <w:rPr>
                <w:rFonts w:ascii="Arial" w:eastAsia="Times New Roman" w:hAnsi="Arial" w:cs="Arial"/>
                <w:kern w:val="0"/>
                <w:sz w:val="22"/>
                <w:szCs w:val="22"/>
                <w14:ligatures w14:val="none"/>
              </w:rPr>
              <w:t>Prevocational services payment shall not be made for the following:</w:t>
            </w:r>
          </w:p>
          <w:p w14:paraId="2F975080" w14:textId="19D115E8" w:rsidR="006E727E" w:rsidRPr="006E727E" w:rsidRDefault="006E727E" w:rsidP="006E727E">
            <w:pPr>
              <w:tabs>
                <w:tab w:val="left" w:pos="7488"/>
              </w:tabs>
              <w:rPr>
                <w:rFonts w:ascii="Arial" w:eastAsia="Times New Roman" w:hAnsi="Arial" w:cs="Arial"/>
                <w:sz w:val="22"/>
                <w:szCs w:val="22"/>
              </w:rPr>
            </w:pPr>
            <w:r>
              <w:rPr>
                <w:rFonts w:ascii="Arial" w:eastAsia="Times New Roman" w:hAnsi="Arial" w:cs="Arial"/>
                <w:sz w:val="22"/>
                <w:szCs w:val="22"/>
              </w:rPr>
              <w:tab/>
            </w:r>
          </w:p>
        </w:tc>
      </w:tr>
    </w:tbl>
    <w:p w14:paraId="1AEBA1D7" w14:textId="77777777" w:rsidR="006E727E" w:rsidDel="00897CB9" w:rsidRDefault="006E727E" w:rsidP="006E727E">
      <w:pPr>
        <w:rPr>
          <w:del w:id="181" w:author="Williams, Mindy [HHS]" w:date="2025-09-15T14:01:00Z" w16du:dateUtc="2025-09-15T19:01:00Z"/>
        </w:rPr>
      </w:pPr>
    </w:p>
    <w:p w14:paraId="5C773656" w14:textId="77777777" w:rsidR="006E727E" w:rsidDel="00897CB9" w:rsidRDefault="006E727E" w:rsidP="006E727E">
      <w:pPr>
        <w:rPr>
          <w:del w:id="182" w:author="Williams, Mindy [HHS]" w:date="2025-09-15T14:01:00Z" w16du:dateUtc="2025-09-15T19:01:00Z"/>
        </w:rPr>
      </w:pPr>
    </w:p>
    <w:p w14:paraId="6712EFF4" w14:textId="7943E045" w:rsidR="006E727E" w:rsidRPr="006E727E" w:rsidDel="00B368CE" w:rsidRDefault="006E727E" w:rsidP="006E727E">
      <w:pPr>
        <w:rPr>
          <w:del w:id="183" w:author="Williams, Mindy [HHS]" w:date="2025-09-18T16:30:00Z" w16du:dateUtc="2025-09-18T21:30:00Z"/>
        </w:rPr>
        <w:sectPr w:rsidR="006E727E" w:rsidRPr="006E727E" w:rsidDel="00B368CE" w:rsidSect="006E727E">
          <w:headerReference w:type="default" r:id="rId7"/>
          <w:pgSz w:w="12240" w:h="15840"/>
          <w:pgMar w:top="1440" w:right="1440" w:bottom="1008" w:left="1440" w:header="720" w:footer="432" w:gutter="0"/>
          <w:pgNumType w:start="40"/>
          <w:cols w:space="720"/>
          <w:docGrid w:linePitch="360"/>
        </w:sectPr>
      </w:pPr>
    </w:p>
    <w:p w14:paraId="729ABE3D" w14:textId="77777777" w:rsidR="006F6668" w:rsidRDefault="006F6668"/>
    <w:sectPr w:rsidR="006F66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156C" w14:textId="77777777" w:rsidR="00DD0D38" w:rsidRDefault="00DD0D38" w:rsidP="00DD0D38">
      <w:pPr>
        <w:spacing w:after="0" w:line="240" w:lineRule="auto"/>
      </w:pPr>
      <w:r>
        <w:separator/>
      </w:r>
    </w:p>
  </w:endnote>
  <w:endnote w:type="continuationSeparator" w:id="0">
    <w:p w14:paraId="37202529" w14:textId="77777777" w:rsidR="00DD0D38" w:rsidRDefault="00DD0D38" w:rsidP="00DD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5CE9" w14:textId="77777777" w:rsidR="00DD0D38" w:rsidRDefault="00DD0D38" w:rsidP="00DD0D38">
      <w:pPr>
        <w:spacing w:after="0" w:line="240" w:lineRule="auto"/>
      </w:pPr>
      <w:r>
        <w:separator/>
      </w:r>
    </w:p>
  </w:footnote>
  <w:footnote w:type="continuationSeparator" w:id="0">
    <w:p w14:paraId="20B73E9D" w14:textId="77777777" w:rsidR="00DD0D38" w:rsidRDefault="00DD0D38" w:rsidP="00DD0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2958" w14:textId="77777777" w:rsidR="00DD0D38" w:rsidRPr="00DD0D38" w:rsidRDefault="00DD0D38" w:rsidP="00DD0D38">
    <w:pPr>
      <w:tabs>
        <w:tab w:val="left" w:pos="2880"/>
        <w:tab w:val="right" w:pos="9720"/>
      </w:tabs>
      <w:spacing w:after="0" w:line="240" w:lineRule="auto"/>
      <w:rPr>
        <w:rFonts w:ascii="Times New Roman" w:eastAsia="Times New Roman" w:hAnsi="Times New Roman" w:cs="Times New Roman"/>
        <w:kern w:val="0"/>
        <w:sz w:val="22"/>
        <w:szCs w:val="22"/>
        <w14:ligatures w14:val="none"/>
      </w:rPr>
    </w:pPr>
    <w:r w:rsidRPr="00DD0D38">
      <w:rPr>
        <w:rFonts w:ascii="Times New Roman" w:eastAsia="Times New Roman" w:hAnsi="Times New Roman" w:cs="Times New Roman"/>
        <w:kern w:val="0"/>
        <w:sz w:val="22"/>
        <w:szCs w:val="22"/>
        <w14:ligatures w14:val="none"/>
      </w:rPr>
      <w:t>State: IOWA</w:t>
    </w:r>
    <w:r w:rsidRPr="00DD0D38">
      <w:rPr>
        <w:rFonts w:ascii="Times New Roman" w:eastAsia="Times New Roman" w:hAnsi="Times New Roman" w:cs="Times New Roman"/>
        <w:kern w:val="0"/>
        <w:sz w:val="22"/>
        <w:szCs w:val="22"/>
        <w14:ligatures w14:val="none"/>
      </w:rPr>
      <w:tab/>
      <w:t>§1915(</w:t>
    </w:r>
    <w:proofErr w:type="spellStart"/>
    <w:r w:rsidRPr="00DD0D38">
      <w:rPr>
        <w:rFonts w:ascii="Times New Roman" w:eastAsia="Times New Roman" w:hAnsi="Times New Roman" w:cs="Times New Roman"/>
        <w:kern w:val="0"/>
        <w:sz w:val="22"/>
        <w:szCs w:val="22"/>
        <w14:ligatures w14:val="none"/>
      </w:rPr>
      <w:t>i</w:t>
    </w:r>
    <w:proofErr w:type="spellEnd"/>
    <w:r w:rsidRPr="00DD0D38">
      <w:rPr>
        <w:rFonts w:ascii="Times New Roman" w:eastAsia="Times New Roman" w:hAnsi="Times New Roman" w:cs="Times New Roman"/>
        <w:kern w:val="0"/>
        <w:sz w:val="22"/>
        <w:szCs w:val="22"/>
        <w14:ligatures w14:val="none"/>
      </w:rPr>
      <w:t>) State plan HCBS</w:t>
    </w:r>
    <w:r w:rsidRPr="00DD0D38">
      <w:rPr>
        <w:rFonts w:ascii="Times New Roman" w:eastAsia="Times New Roman" w:hAnsi="Times New Roman" w:cs="Times New Roman"/>
        <w:kern w:val="0"/>
        <w:sz w:val="22"/>
        <w:szCs w:val="22"/>
        <w14:ligatures w14:val="none"/>
      </w:rPr>
      <w:tab/>
    </w:r>
    <w:r w:rsidRPr="00DD0D38">
      <w:rPr>
        <w:rFonts w:ascii="Times New Roman" w:eastAsia="Times New Roman" w:hAnsi="Times New Roman" w:cs="Times New Roman"/>
        <w:kern w:val="0"/>
        <w:sz w:val="22"/>
        <w14:ligatures w14:val="none"/>
      </w:rPr>
      <w:t xml:space="preserve">Attachment 3.1–C </w:t>
    </w:r>
    <w:r w:rsidRPr="00DD0D38">
      <w:rPr>
        <w:rFonts w:ascii="Times New Roman" w:eastAsia="Times New Roman" w:hAnsi="Times New Roman" w:cs="Times New Roman"/>
        <w:kern w:val="0"/>
        <w:sz w:val="22"/>
        <w:szCs w:val="22"/>
        <w14:ligatures w14:val="none"/>
      </w:rPr>
      <w:t xml:space="preserve">  </w:t>
    </w:r>
  </w:p>
  <w:p w14:paraId="574DD3FB" w14:textId="6227D924" w:rsidR="00DD0D38" w:rsidRPr="00DD0D38" w:rsidRDefault="00DD0D38" w:rsidP="00DD0D38">
    <w:pPr>
      <w:tabs>
        <w:tab w:val="right" w:pos="9720"/>
      </w:tabs>
      <w:spacing w:after="0" w:line="240" w:lineRule="auto"/>
      <w:ind w:right="108"/>
      <w:rPr>
        <w:rFonts w:ascii="Times New Roman" w:eastAsia="Times New Roman" w:hAnsi="Times New Roman" w:cs="Times New Roman"/>
        <w:kern w:val="0"/>
        <w:sz w:val="22"/>
        <w:szCs w:val="22"/>
        <w14:ligatures w14:val="none"/>
      </w:rPr>
    </w:pPr>
    <w:r w:rsidRPr="00DD0D38">
      <w:rPr>
        <w:rFonts w:ascii="Times New Roman" w:eastAsia="Times New Roman" w:hAnsi="Times New Roman" w:cs="Times New Roman"/>
        <w:kern w:val="0"/>
        <w:sz w:val="22"/>
        <w:szCs w:val="22"/>
        <w14:ligatures w14:val="none"/>
      </w:rPr>
      <w:t>TN: IA 2</w:t>
    </w:r>
    <w:r w:rsidR="00571257">
      <w:rPr>
        <w:rFonts w:ascii="Times New Roman" w:eastAsia="Times New Roman" w:hAnsi="Times New Roman" w:cs="Times New Roman"/>
        <w:kern w:val="0"/>
        <w:sz w:val="22"/>
        <w:szCs w:val="22"/>
        <w14:ligatures w14:val="none"/>
      </w:rPr>
      <w:t>5</w:t>
    </w:r>
    <w:r w:rsidRPr="00DD0D38">
      <w:rPr>
        <w:rFonts w:ascii="Times New Roman" w:eastAsia="Times New Roman" w:hAnsi="Times New Roman" w:cs="Times New Roman"/>
        <w:kern w:val="0"/>
        <w:sz w:val="22"/>
        <w:szCs w:val="22"/>
        <w14:ligatures w14:val="none"/>
      </w:rPr>
      <w:t>-001</w:t>
    </w:r>
    <w:r w:rsidR="00571257">
      <w:rPr>
        <w:rFonts w:ascii="Times New Roman" w:eastAsia="Times New Roman" w:hAnsi="Times New Roman" w:cs="Times New Roman"/>
        <w:kern w:val="0"/>
        <w:sz w:val="22"/>
        <w:szCs w:val="22"/>
        <w14:ligatures w14:val="none"/>
      </w:rPr>
      <w:t>1</w:t>
    </w:r>
    <w:r w:rsidRPr="00DD0D38">
      <w:rPr>
        <w:rFonts w:ascii="Times New Roman" w:eastAsia="Times New Roman" w:hAnsi="Times New Roman" w:cs="Times New Roman"/>
        <w:kern w:val="0"/>
        <w:sz w:val="22"/>
        <w:szCs w:val="22"/>
        <w14:ligatures w14:val="none"/>
      </w:rPr>
      <w:tab/>
      <w:t xml:space="preserve">Page </w:t>
    </w:r>
    <w:r w:rsidRPr="00DD0D38">
      <w:rPr>
        <w:rFonts w:ascii="Times New Roman" w:eastAsia="Times New Roman" w:hAnsi="Times New Roman" w:cs="Times New Roman"/>
        <w:kern w:val="0"/>
        <w14:ligatures w14:val="none"/>
      </w:rPr>
      <w:fldChar w:fldCharType="begin"/>
    </w:r>
    <w:r w:rsidRPr="00DD0D38">
      <w:rPr>
        <w:rFonts w:ascii="Times New Roman" w:eastAsia="Times New Roman" w:hAnsi="Times New Roman" w:cs="Times New Roman"/>
        <w:kern w:val="0"/>
        <w14:ligatures w14:val="none"/>
      </w:rPr>
      <w:instrText xml:space="preserve"> PAGE </w:instrText>
    </w:r>
    <w:r w:rsidRPr="00DD0D38">
      <w:rPr>
        <w:rFonts w:ascii="Times New Roman" w:eastAsia="Times New Roman" w:hAnsi="Times New Roman" w:cs="Times New Roman"/>
        <w:kern w:val="0"/>
        <w14:ligatures w14:val="none"/>
      </w:rPr>
      <w:fldChar w:fldCharType="separate"/>
    </w:r>
    <w:r w:rsidRPr="00DD0D38">
      <w:rPr>
        <w:rFonts w:ascii="Times New Roman" w:eastAsia="Times New Roman" w:hAnsi="Times New Roman" w:cs="Times New Roman"/>
        <w:kern w:val="0"/>
        <w14:ligatures w14:val="none"/>
      </w:rPr>
      <w:t>40</w:t>
    </w:r>
    <w:r w:rsidRPr="00DD0D38">
      <w:rPr>
        <w:rFonts w:ascii="Times New Roman" w:eastAsia="Times New Roman" w:hAnsi="Times New Roman" w:cs="Times New Roman"/>
        <w:kern w:val="0"/>
        <w14:ligatures w14:val="none"/>
      </w:rPr>
      <w:fldChar w:fldCharType="end"/>
    </w:r>
  </w:p>
  <w:p w14:paraId="5FCA3B2B" w14:textId="10FA6AF1" w:rsidR="00DD0D38" w:rsidRPr="00DD0D38" w:rsidRDefault="00DD0D38" w:rsidP="00DD0D38">
    <w:pPr>
      <w:pBdr>
        <w:bottom w:val="single" w:sz="6" w:space="1" w:color="auto"/>
      </w:pBdr>
      <w:tabs>
        <w:tab w:val="left" w:pos="2880"/>
        <w:tab w:val="left" w:pos="5760"/>
        <w:tab w:val="right" w:pos="9720"/>
      </w:tabs>
      <w:spacing w:after="0" w:line="240" w:lineRule="auto"/>
      <w:rPr>
        <w:rFonts w:ascii="Times New Roman" w:eastAsia="Times New Roman" w:hAnsi="Times New Roman" w:cs="Times New Roman"/>
        <w:kern w:val="0"/>
        <w:sz w:val="22"/>
        <w:szCs w:val="22"/>
        <w14:ligatures w14:val="none"/>
      </w:rPr>
    </w:pPr>
    <w:r w:rsidRPr="00DD0D38">
      <w:rPr>
        <w:rFonts w:ascii="Times New Roman" w:eastAsia="Times New Roman" w:hAnsi="Times New Roman" w:cs="Times New Roman"/>
        <w:kern w:val="0"/>
        <w:sz w:val="22"/>
        <w:szCs w:val="22"/>
        <w14:ligatures w14:val="none"/>
      </w:rPr>
      <w:t xml:space="preserve">Effective: </w:t>
    </w:r>
    <w:r w:rsidR="00571257">
      <w:rPr>
        <w:rFonts w:ascii="Times New Roman" w:eastAsia="Times New Roman" w:hAnsi="Times New Roman" w:cs="Times New Roman"/>
        <w:kern w:val="0"/>
        <w:sz w:val="22"/>
        <w:szCs w:val="22"/>
        <w14:ligatures w14:val="none"/>
      </w:rPr>
      <w:t>01/01/2026</w:t>
    </w:r>
    <w:r w:rsidRPr="00DD0D38">
      <w:rPr>
        <w:rFonts w:ascii="Times New Roman" w:eastAsia="Times New Roman" w:hAnsi="Times New Roman" w:cs="Times New Roman"/>
        <w:kern w:val="0"/>
        <w:sz w:val="22"/>
        <w:szCs w:val="22"/>
        <w14:ligatures w14:val="none"/>
      </w:rPr>
      <w:t xml:space="preserve"> </w:t>
    </w:r>
    <w:r w:rsidRPr="00DD0D38">
      <w:rPr>
        <w:rFonts w:ascii="Times New Roman" w:eastAsia="Times New Roman" w:hAnsi="Times New Roman" w:cs="Times New Roman"/>
        <w:kern w:val="0"/>
        <w:sz w:val="22"/>
        <w:szCs w:val="22"/>
        <w14:ligatures w14:val="none"/>
      </w:rPr>
      <w:tab/>
      <w:t xml:space="preserve">Approved: </w:t>
    </w:r>
    <w:r w:rsidRPr="00DD0D38">
      <w:rPr>
        <w:rFonts w:ascii="Times New Roman" w:eastAsia="Times New Roman" w:hAnsi="Times New Roman" w:cs="Times New Roman"/>
        <w:kern w:val="0"/>
        <w:sz w:val="22"/>
        <w:szCs w:val="22"/>
        <w14:ligatures w14:val="none"/>
      </w:rPr>
      <w:tab/>
    </w:r>
    <w:ins w:id="184" w:author="Williams, Mindy [HHS]" w:date="2025-09-10T15:01:00Z" w16du:dateUtc="2025-09-10T20:01:00Z">
      <w:r w:rsidR="005843B4">
        <w:rPr>
          <w:rFonts w:ascii="Times New Roman" w:eastAsia="Times New Roman" w:hAnsi="Times New Roman" w:cs="Times New Roman"/>
          <w:kern w:val="0"/>
          <w:sz w:val="22"/>
          <w:szCs w:val="22"/>
          <w14:ligatures w14:val="none"/>
        </w:rPr>
        <w:tab/>
      </w:r>
    </w:ins>
    <w:r w:rsidRPr="00DD0D38">
      <w:rPr>
        <w:rFonts w:ascii="Times New Roman" w:eastAsia="Times New Roman" w:hAnsi="Times New Roman" w:cs="Times New Roman"/>
        <w:kern w:val="0"/>
        <w:sz w:val="22"/>
        <w:szCs w:val="22"/>
        <w14:ligatures w14:val="none"/>
      </w:rPr>
      <w:t>Supersedes: IA-</w:t>
    </w:r>
    <w:r w:rsidR="00571257" w:rsidRPr="00DD0D38">
      <w:rPr>
        <w:rFonts w:ascii="Times New Roman" w:eastAsia="Times New Roman" w:hAnsi="Times New Roman" w:cs="Times New Roman"/>
        <w:kern w:val="0"/>
        <w:sz w:val="22"/>
        <w:szCs w:val="22"/>
        <w14:ligatures w14:val="none"/>
      </w:rPr>
      <w:t>21-0010</w:t>
    </w:r>
  </w:p>
  <w:p w14:paraId="09A44A47" w14:textId="092A1B04" w:rsidR="00DD0D38" w:rsidRPr="00DD0D38" w:rsidRDefault="00DD0D38" w:rsidP="00DD0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5DF"/>
    <w:multiLevelType w:val="hybridMultilevel"/>
    <w:tmpl w:val="857C7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CE2324"/>
    <w:multiLevelType w:val="hybridMultilevel"/>
    <w:tmpl w:val="84D6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358C9"/>
    <w:multiLevelType w:val="hybridMultilevel"/>
    <w:tmpl w:val="D02A8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B6D17"/>
    <w:multiLevelType w:val="hybridMultilevel"/>
    <w:tmpl w:val="D700A314"/>
    <w:lvl w:ilvl="0" w:tplc="0409000F">
      <w:start w:val="1"/>
      <w:numFmt w:val="decimal"/>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5A4F4B43"/>
    <w:multiLevelType w:val="hybridMultilevel"/>
    <w:tmpl w:val="33186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54085D"/>
    <w:multiLevelType w:val="hybridMultilevel"/>
    <w:tmpl w:val="AC54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050CB"/>
    <w:multiLevelType w:val="hybridMultilevel"/>
    <w:tmpl w:val="A0649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40A7F"/>
    <w:multiLevelType w:val="hybridMultilevel"/>
    <w:tmpl w:val="B714FC1E"/>
    <w:lvl w:ilvl="0" w:tplc="971A4EFC">
      <w:start w:val="1"/>
      <w:numFmt w:val="bullet"/>
      <w:lvlText w:val=""/>
      <w:lvlJc w:val="left"/>
      <w:pPr>
        <w:ind w:left="972" w:hanging="360"/>
      </w:pPr>
      <w:rPr>
        <w:rFonts w:ascii="Symbol" w:hAnsi="Symbol" w:hint="default"/>
        <w:sz w:val="24"/>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15:restartNumberingAfterBreak="0">
    <w:nsid w:val="7D393583"/>
    <w:multiLevelType w:val="hybridMultilevel"/>
    <w:tmpl w:val="24181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7398486">
    <w:abstractNumId w:val="1"/>
  </w:num>
  <w:num w:numId="2" w16cid:durableId="1983804489">
    <w:abstractNumId w:val="7"/>
  </w:num>
  <w:num w:numId="3" w16cid:durableId="1173685658">
    <w:abstractNumId w:val="4"/>
  </w:num>
  <w:num w:numId="4" w16cid:durableId="2011175228">
    <w:abstractNumId w:val="8"/>
  </w:num>
  <w:num w:numId="5" w16cid:durableId="1124467087">
    <w:abstractNumId w:val="0"/>
  </w:num>
  <w:num w:numId="6" w16cid:durableId="874461774">
    <w:abstractNumId w:val="3"/>
  </w:num>
  <w:num w:numId="7" w16cid:durableId="2006200761">
    <w:abstractNumId w:val="2"/>
  </w:num>
  <w:num w:numId="8" w16cid:durableId="273901713">
    <w:abstractNumId w:val="6"/>
  </w:num>
  <w:num w:numId="9" w16cid:durableId="118764487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38"/>
    <w:rsid w:val="00264575"/>
    <w:rsid w:val="00296231"/>
    <w:rsid w:val="00391592"/>
    <w:rsid w:val="00442F85"/>
    <w:rsid w:val="00571257"/>
    <w:rsid w:val="005843B4"/>
    <w:rsid w:val="006D47ED"/>
    <w:rsid w:val="006E727E"/>
    <w:rsid w:val="006F6668"/>
    <w:rsid w:val="007E0F42"/>
    <w:rsid w:val="00800144"/>
    <w:rsid w:val="00897CB9"/>
    <w:rsid w:val="008C7A69"/>
    <w:rsid w:val="00A3463F"/>
    <w:rsid w:val="00B1010C"/>
    <w:rsid w:val="00B30A30"/>
    <w:rsid w:val="00B368CE"/>
    <w:rsid w:val="00C41A88"/>
    <w:rsid w:val="00CC3956"/>
    <w:rsid w:val="00DD0D38"/>
    <w:rsid w:val="00DE7140"/>
    <w:rsid w:val="00E560A5"/>
    <w:rsid w:val="00E97B7E"/>
    <w:rsid w:val="00EB1E08"/>
    <w:rsid w:val="00EC2473"/>
    <w:rsid w:val="00F2554F"/>
    <w:rsid w:val="00F5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10C08"/>
  <w15:chartTrackingRefBased/>
  <w15:docId w15:val="{406FB662-82F5-46A2-92E1-5C136AA5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D38"/>
    <w:rPr>
      <w:rFonts w:eastAsiaTheme="majorEastAsia" w:cstheme="majorBidi"/>
      <w:color w:val="272727" w:themeColor="text1" w:themeTint="D8"/>
    </w:rPr>
  </w:style>
  <w:style w:type="paragraph" w:styleId="Title">
    <w:name w:val="Title"/>
    <w:basedOn w:val="Normal"/>
    <w:next w:val="Normal"/>
    <w:link w:val="TitleChar"/>
    <w:uiPriority w:val="10"/>
    <w:qFormat/>
    <w:rsid w:val="00DD0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D38"/>
    <w:pPr>
      <w:spacing w:before="160"/>
      <w:jc w:val="center"/>
    </w:pPr>
    <w:rPr>
      <w:i/>
      <w:iCs/>
      <w:color w:val="404040" w:themeColor="text1" w:themeTint="BF"/>
    </w:rPr>
  </w:style>
  <w:style w:type="character" w:customStyle="1" w:styleId="QuoteChar">
    <w:name w:val="Quote Char"/>
    <w:basedOn w:val="DefaultParagraphFont"/>
    <w:link w:val="Quote"/>
    <w:uiPriority w:val="29"/>
    <w:rsid w:val="00DD0D38"/>
    <w:rPr>
      <w:i/>
      <w:iCs/>
      <w:color w:val="404040" w:themeColor="text1" w:themeTint="BF"/>
    </w:rPr>
  </w:style>
  <w:style w:type="paragraph" w:styleId="ListParagraph">
    <w:name w:val="List Paragraph"/>
    <w:basedOn w:val="Normal"/>
    <w:uiPriority w:val="34"/>
    <w:qFormat/>
    <w:rsid w:val="00DD0D38"/>
    <w:pPr>
      <w:ind w:left="720"/>
      <w:contextualSpacing/>
    </w:pPr>
  </w:style>
  <w:style w:type="character" w:styleId="IntenseEmphasis">
    <w:name w:val="Intense Emphasis"/>
    <w:basedOn w:val="DefaultParagraphFont"/>
    <w:uiPriority w:val="21"/>
    <w:qFormat/>
    <w:rsid w:val="00DD0D38"/>
    <w:rPr>
      <w:i/>
      <w:iCs/>
      <w:color w:val="0F4761" w:themeColor="accent1" w:themeShade="BF"/>
    </w:rPr>
  </w:style>
  <w:style w:type="paragraph" w:styleId="IntenseQuote">
    <w:name w:val="Intense Quote"/>
    <w:basedOn w:val="Normal"/>
    <w:next w:val="Normal"/>
    <w:link w:val="IntenseQuoteChar"/>
    <w:uiPriority w:val="30"/>
    <w:qFormat/>
    <w:rsid w:val="00DD0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D38"/>
    <w:rPr>
      <w:i/>
      <w:iCs/>
      <w:color w:val="0F4761" w:themeColor="accent1" w:themeShade="BF"/>
    </w:rPr>
  </w:style>
  <w:style w:type="character" w:styleId="IntenseReference">
    <w:name w:val="Intense Reference"/>
    <w:basedOn w:val="DefaultParagraphFont"/>
    <w:uiPriority w:val="32"/>
    <w:qFormat/>
    <w:rsid w:val="00DD0D38"/>
    <w:rPr>
      <w:b/>
      <w:bCs/>
      <w:smallCaps/>
      <w:color w:val="0F4761" w:themeColor="accent1" w:themeShade="BF"/>
      <w:spacing w:val="5"/>
    </w:rPr>
  </w:style>
  <w:style w:type="paragraph" w:styleId="Header">
    <w:name w:val="header"/>
    <w:basedOn w:val="Normal"/>
    <w:link w:val="HeaderChar"/>
    <w:uiPriority w:val="99"/>
    <w:unhideWhenUsed/>
    <w:rsid w:val="00DD0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38"/>
  </w:style>
  <w:style w:type="paragraph" w:styleId="Footer">
    <w:name w:val="footer"/>
    <w:basedOn w:val="Normal"/>
    <w:link w:val="FooterChar"/>
    <w:uiPriority w:val="99"/>
    <w:unhideWhenUsed/>
    <w:rsid w:val="00DD0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38"/>
  </w:style>
  <w:style w:type="paragraph" w:styleId="Revision">
    <w:name w:val="Revision"/>
    <w:hidden/>
    <w:uiPriority w:val="99"/>
    <w:semiHidden/>
    <w:rsid w:val="005843B4"/>
    <w:pPr>
      <w:spacing w:after="0" w:line="240" w:lineRule="auto"/>
    </w:pPr>
  </w:style>
  <w:style w:type="paragraph" w:styleId="NormalWeb">
    <w:name w:val="Normal (Web)"/>
    <w:basedOn w:val="Normal"/>
    <w:uiPriority w:val="99"/>
    <w:semiHidden/>
    <w:unhideWhenUsed/>
    <w:rsid w:val="007E0F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483288">
      <w:bodyDiv w:val="1"/>
      <w:marLeft w:val="0"/>
      <w:marRight w:val="0"/>
      <w:marTop w:val="0"/>
      <w:marBottom w:val="0"/>
      <w:divBdr>
        <w:top w:val="none" w:sz="0" w:space="0" w:color="auto"/>
        <w:left w:val="none" w:sz="0" w:space="0" w:color="auto"/>
        <w:bottom w:val="none" w:sz="0" w:space="0" w:color="auto"/>
        <w:right w:val="none" w:sz="0" w:space="0" w:color="auto"/>
      </w:divBdr>
    </w:div>
    <w:div w:id="18595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6</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9</cp:revision>
  <dcterms:created xsi:type="dcterms:W3CDTF">2025-09-10T19:54:00Z</dcterms:created>
  <dcterms:modified xsi:type="dcterms:W3CDTF">2025-10-21T17:42:00Z</dcterms:modified>
</cp:coreProperties>
</file>