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3" w:type="dxa"/>
        <w:tblLook w:val="04A0" w:firstRow="1" w:lastRow="0" w:firstColumn="1" w:lastColumn="0" w:noHBand="0" w:noVBand="1"/>
      </w:tblPr>
      <w:tblGrid>
        <w:gridCol w:w="1973"/>
        <w:gridCol w:w="92"/>
        <w:gridCol w:w="1080"/>
        <w:gridCol w:w="95"/>
        <w:gridCol w:w="2972"/>
        <w:gridCol w:w="268"/>
        <w:gridCol w:w="2870"/>
        <w:gridCol w:w="543"/>
      </w:tblGrid>
      <w:tr w:rsidR="00904878" w14:paraId="3B4BB4F1" w14:textId="77777777" w:rsidTr="00904878">
        <w:tc>
          <w:tcPr>
            <w:tcW w:w="9893" w:type="dxa"/>
            <w:gridSpan w:val="8"/>
          </w:tcPr>
          <w:p w14:paraId="5605E5BF" w14:textId="64FBFD0E" w:rsidR="00904878" w:rsidRPr="00904878" w:rsidRDefault="00904878" w:rsidP="00904878">
            <w:pPr>
              <w:tabs>
                <w:tab w:val="left" w:pos="150"/>
              </w:tabs>
              <w:spacing w:before="60"/>
              <w:rPr>
                <w:rFonts w:ascii="Arial" w:hAnsi="Arial" w:cs="Arial"/>
                <w:sz w:val="22"/>
                <w:szCs w:val="22"/>
              </w:rPr>
            </w:pPr>
            <w:r w:rsidRPr="00904878">
              <w:rPr>
                <w:b/>
                <w:sz w:val="22"/>
                <w:szCs w:val="22"/>
              </w:rPr>
              <w:t>Provider Qualifications</w:t>
            </w:r>
            <w:r w:rsidRPr="00904878">
              <w:rPr>
                <w:sz w:val="22"/>
                <w:szCs w:val="22"/>
              </w:rPr>
              <w:t xml:space="preserve"> </w:t>
            </w:r>
            <w:r w:rsidRPr="00904878">
              <w:rPr>
                <w:i/>
                <w:sz w:val="22"/>
                <w:szCs w:val="22"/>
              </w:rPr>
              <w:t>(For each type of provider.  Copy rows as needed)</w:t>
            </w:r>
            <w:r w:rsidRPr="00904878">
              <w:rPr>
                <w:sz w:val="22"/>
                <w:szCs w:val="22"/>
              </w:rPr>
              <w:t>:</w:t>
            </w:r>
          </w:p>
        </w:tc>
      </w:tr>
      <w:tr w:rsidR="00904878" w14:paraId="78C4F8B0" w14:textId="77777777" w:rsidTr="00904878">
        <w:tc>
          <w:tcPr>
            <w:tcW w:w="1973" w:type="dxa"/>
          </w:tcPr>
          <w:p w14:paraId="46992787" w14:textId="33DF992F" w:rsidR="00904878" w:rsidRDefault="00904878" w:rsidP="00904878">
            <w:pPr>
              <w:autoSpaceDE w:val="0"/>
              <w:autoSpaceDN w:val="0"/>
              <w:adjustRightInd w:val="0"/>
              <w:rPr>
                <w:rFonts w:ascii="ArialMT" w:eastAsiaTheme="minorHAnsi" w:hAnsi="ArialMT" w:cs="ArialMT"/>
                <w:sz w:val="22"/>
                <w:szCs w:val="22"/>
                <w14:ligatures w14:val="standardContextual"/>
              </w:rPr>
            </w:pPr>
            <w:r w:rsidRPr="006F6EAB">
              <w:rPr>
                <w:sz w:val="22"/>
                <w:szCs w:val="22"/>
              </w:rPr>
              <w:t xml:space="preserve">Provider Type </w:t>
            </w:r>
            <w:r w:rsidRPr="006F6EAB">
              <w:rPr>
                <w:i/>
                <w:sz w:val="22"/>
                <w:szCs w:val="22"/>
              </w:rPr>
              <w:t>(Specify)</w:t>
            </w:r>
            <w:r w:rsidRPr="006F6EAB">
              <w:rPr>
                <w:sz w:val="22"/>
                <w:szCs w:val="22"/>
              </w:rPr>
              <w:t>:</w:t>
            </w:r>
          </w:p>
        </w:tc>
        <w:tc>
          <w:tcPr>
            <w:tcW w:w="1267" w:type="dxa"/>
            <w:gridSpan w:val="3"/>
          </w:tcPr>
          <w:p w14:paraId="7C8E3337" w14:textId="764E3AE8" w:rsidR="00904878" w:rsidRDefault="00904878" w:rsidP="00904878">
            <w:r w:rsidRPr="006F6EAB">
              <w:rPr>
                <w:sz w:val="22"/>
                <w:szCs w:val="22"/>
              </w:rPr>
              <w:t xml:space="preserve">License </w:t>
            </w:r>
            <w:r w:rsidRPr="006F6EAB">
              <w:rPr>
                <w:i/>
                <w:sz w:val="22"/>
                <w:szCs w:val="22"/>
              </w:rPr>
              <w:t>(Specify):</w:t>
            </w:r>
          </w:p>
        </w:tc>
        <w:tc>
          <w:tcPr>
            <w:tcW w:w="3240" w:type="dxa"/>
            <w:gridSpan w:val="2"/>
          </w:tcPr>
          <w:p w14:paraId="764FC8A0" w14:textId="00487AAF" w:rsidR="00904878" w:rsidRDefault="00904878" w:rsidP="00904878">
            <w:pPr>
              <w:jc w:val="center"/>
            </w:pPr>
            <w:r w:rsidRPr="006F6EAB">
              <w:rPr>
                <w:sz w:val="22"/>
                <w:szCs w:val="22"/>
              </w:rPr>
              <w:t xml:space="preserve">Certification </w:t>
            </w:r>
            <w:r w:rsidRPr="006F6EAB">
              <w:rPr>
                <w:i/>
                <w:sz w:val="22"/>
                <w:szCs w:val="22"/>
              </w:rPr>
              <w:t>(Specify):</w:t>
            </w:r>
          </w:p>
        </w:tc>
        <w:tc>
          <w:tcPr>
            <w:tcW w:w="3413" w:type="dxa"/>
            <w:gridSpan w:val="2"/>
          </w:tcPr>
          <w:p w14:paraId="2DC92151" w14:textId="363AA8CF" w:rsidR="00904878" w:rsidRPr="006F6EAB" w:rsidRDefault="00904878" w:rsidP="00904878">
            <w:pPr>
              <w:spacing w:before="60"/>
              <w:jc w:val="center"/>
              <w:rPr>
                <w:sz w:val="22"/>
                <w:szCs w:val="22"/>
              </w:rPr>
            </w:pPr>
            <w:r w:rsidRPr="006F6EAB">
              <w:rPr>
                <w:sz w:val="22"/>
                <w:szCs w:val="22"/>
              </w:rPr>
              <w:t>Other Standard</w:t>
            </w:r>
          </w:p>
          <w:p w14:paraId="6DD0A7DF" w14:textId="180FEE6E" w:rsidR="00904878" w:rsidRPr="00904878" w:rsidRDefault="00904878" w:rsidP="00904878">
            <w:pPr>
              <w:tabs>
                <w:tab w:val="left" w:pos="150"/>
              </w:tabs>
              <w:spacing w:before="60"/>
              <w:jc w:val="center"/>
              <w:rPr>
                <w:rFonts w:ascii="Arial" w:hAnsi="Arial" w:cs="Arial"/>
                <w:sz w:val="22"/>
                <w:szCs w:val="22"/>
              </w:rPr>
            </w:pPr>
            <w:r w:rsidRPr="006F6EAB">
              <w:rPr>
                <w:i/>
                <w:sz w:val="22"/>
                <w:szCs w:val="22"/>
              </w:rPr>
              <w:t>(Specify):</w:t>
            </w:r>
          </w:p>
        </w:tc>
      </w:tr>
      <w:tr w:rsidR="00904878" w14:paraId="68716DA0" w14:textId="77777777" w:rsidTr="00E46C04">
        <w:tc>
          <w:tcPr>
            <w:tcW w:w="1973" w:type="dxa"/>
            <w:shd w:val="clear" w:color="auto" w:fill="D9D9D9" w:themeFill="background1" w:themeFillShade="D9"/>
          </w:tcPr>
          <w:p w14:paraId="0403E806" w14:textId="77777777" w:rsidR="00904878" w:rsidRPr="00B81600" w:rsidRDefault="00904878" w:rsidP="00904878">
            <w:pPr>
              <w:spacing w:before="60"/>
              <w:rPr>
                <w:rFonts w:ascii="Arial" w:hAnsi="Arial" w:cs="Arial"/>
                <w:sz w:val="22"/>
                <w:szCs w:val="22"/>
              </w:rPr>
            </w:pPr>
            <w:r w:rsidRPr="00B81600">
              <w:rPr>
                <w:rFonts w:ascii="Arial" w:hAnsi="Arial" w:cs="Arial"/>
                <w:sz w:val="22"/>
                <w:szCs w:val="22"/>
              </w:rPr>
              <w:t>Home-based habilitation providers</w:t>
            </w:r>
          </w:p>
          <w:p w14:paraId="53179248" w14:textId="77777777" w:rsidR="00904878" w:rsidRPr="00B81600" w:rsidRDefault="00904878" w:rsidP="00904878">
            <w:pPr>
              <w:autoSpaceDE w:val="0"/>
              <w:autoSpaceDN w:val="0"/>
              <w:adjustRightInd w:val="0"/>
              <w:rPr>
                <w:ins w:id="0" w:author="Williams, Mindy [HHS]" w:date="2025-09-12T13:19:00Z" w16du:dateUtc="2025-09-12T18:19:00Z"/>
                <w:rFonts w:ascii="Arial" w:hAnsi="Arial" w:cs="Arial"/>
                <w:sz w:val="22"/>
                <w:szCs w:val="22"/>
                <w:rPrChange w:id="1" w:author="Williams, Mindy [HHS]" w:date="2025-09-17T09:58:00Z" w16du:dateUtc="2025-09-17T14:58:00Z">
                  <w:rPr>
                    <w:ins w:id="2" w:author="Williams, Mindy [HHS]" w:date="2025-09-12T13:19:00Z" w16du:dateUtc="2025-09-12T18:19:00Z"/>
                    <w:sz w:val="22"/>
                    <w:szCs w:val="22"/>
                  </w:rPr>
                </w:rPrChange>
              </w:rPr>
            </w:pPr>
          </w:p>
          <w:p w14:paraId="18BD3D91" w14:textId="77777777" w:rsidR="00EE1B0D" w:rsidRPr="00B81600" w:rsidRDefault="00EE1B0D" w:rsidP="00904878">
            <w:pPr>
              <w:autoSpaceDE w:val="0"/>
              <w:autoSpaceDN w:val="0"/>
              <w:adjustRightInd w:val="0"/>
              <w:rPr>
                <w:ins w:id="3" w:author="Williams, Mindy [HHS]" w:date="2025-09-12T13:19:00Z" w16du:dateUtc="2025-09-12T18:19:00Z"/>
                <w:rFonts w:ascii="Arial" w:hAnsi="Arial" w:cs="Arial"/>
                <w:sz w:val="22"/>
                <w:szCs w:val="22"/>
                <w:rPrChange w:id="4" w:author="Williams, Mindy [HHS]" w:date="2025-09-17T09:58:00Z" w16du:dateUtc="2025-09-17T14:58:00Z">
                  <w:rPr>
                    <w:ins w:id="5" w:author="Williams, Mindy [HHS]" w:date="2025-09-12T13:19:00Z" w16du:dateUtc="2025-09-12T18:19:00Z"/>
                    <w:sz w:val="22"/>
                    <w:szCs w:val="22"/>
                  </w:rPr>
                </w:rPrChange>
              </w:rPr>
            </w:pPr>
          </w:p>
          <w:p w14:paraId="7368D84B" w14:textId="77777777" w:rsidR="00EE1B0D" w:rsidRPr="00B81600" w:rsidRDefault="00EE1B0D" w:rsidP="00904878">
            <w:pPr>
              <w:autoSpaceDE w:val="0"/>
              <w:autoSpaceDN w:val="0"/>
              <w:adjustRightInd w:val="0"/>
              <w:rPr>
                <w:ins w:id="6" w:author="Williams, Mindy [HHS]" w:date="2025-09-12T13:19:00Z" w16du:dateUtc="2025-09-12T18:19:00Z"/>
                <w:rFonts w:ascii="Arial" w:hAnsi="Arial" w:cs="Arial"/>
                <w:sz w:val="22"/>
                <w:szCs w:val="22"/>
                <w:rPrChange w:id="7" w:author="Williams, Mindy [HHS]" w:date="2025-09-17T09:58:00Z" w16du:dateUtc="2025-09-17T14:58:00Z">
                  <w:rPr>
                    <w:ins w:id="8" w:author="Williams, Mindy [HHS]" w:date="2025-09-12T13:19:00Z" w16du:dateUtc="2025-09-12T18:19:00Z"/>
                    <w:sz w:val="22"/>
                    <w:szCs w:val="22"/>
                  </w:rPr>
                </w:rPrChange>
              </w:rPr>
            </w:pPr>
          </w:p>
          <w:p w14:paraId="59D46024" w14:textId="77777777" w:rsidR="00EE1B0D" w:rsidRPr="00B81600" w:rsidRDefault="00EE1B0D" w:rsidP="00904878">
            <w:pPr>
              <w:autoSpaceDE w:val="0"/>
              <w:autoSpaceDN w:val="0"/>
              <w:adjustRightInd w:val="0"/>
              <w:rPr>
                <w:ins w:id="9" w:author="Williams, Mindy [HHS]" w:date="2025-09-12T13:19:00Z" w16du:dateUtc="2025-09-12T18:19:00Z"/>
                <w:rFonts w:ascii="Arial" w:hAnsi="Arial" w:cs="Arial"/>
                <w:sz w:val="22"/>
                <w:szCs w:val="22"/>
                <w:rPrChange w:id="10" w:author="Williams, Mindy [HHS]" w:date="2025-09-17T09:58:00Z" w16du:dateUtc="2025-09-17T14:58:00Z">
                  <w:rPr>
                    <w:ins w:id="11" w:author="Williams, Mindy [HHS]" w:date="2025-09-12T13:19:00Z" w16du:dateUtc="2025-09-12T18:19:00Z"/>
                    <w:sz w:val="22"/>
                    <w:szCs w:val="22"/>
                  </w:rPr>
                </w:rPrChange>
              </w:rPr>
            </w:pPr>
          </w:p>
          <w:p w14:paraId="7594DE4A" w14:textId="77777777" w:rsidR="00EE1B0D" w:rsidRPr="00B81600" w:rsidRDefault="00EE1B0D" w:rsidP="00904878">
            <w:pPr>
              <w:autoSpaceDE w:val="0"/>
              <w:autoSpaceDN w:val="0"/>
              <w:adjustRightInd w:val="0"/>
              <w:rPr>
                <w:ins w:id="12" w:author="Williams, Mindy [HHS]" w:date="2025-09-12T13:19:00Z" w16du:dateUtc="2025-09-12T18:19:00Z"/>
                <w:rFonts w:ascii="Arial" w:hAnsi="Arial" w:cs="Arial"/>
                <w:sz w:val="22"/>
                <w:szCs w:val="22"/>
                <w:rPrChange w:id="13" w:author="Williams, Mindy [HHS]" w:date="2025-09-17T09:58:00Z" w16du:dateUtc="2025-09-17T14:58:00Z">
                  <w:rPr>
                    <w:ins w:id="14" w:author="Williams, Mindy [HHS]" w:date="2025-09-12T13:19:00Z" w16du:dateUtc="2025-09-12T18:19:00Z"/>
                    <w:sz w:val="22"/>
                    <w:szCs w:val="22"/>
                  </w:rPr>
                </w:rPrChange>
              </w:rPr>
            </w:pPr>
          </w:p>
          <w:p w14:paraId="00BBCADE" w14:textId="77777777" w:rsidR="00EE1B0D" w:rsidRPr="00B81600" w:rsidRDefault="00EE1B0D" w:rsidP="00904878">
            <w:pPr>
              <w:autoSpaceDE w:val="0"/>
              <w:autoSpaceDN w:val="0"/>
              <w:adjustRightInd w:val="0"/>
              <w:rPr>
                <w:ins w:id="15" w:author="Williams, Mindy [HHS]" w:date="2025-09-12T13:19:00Z" w16du:dateUtc="2025-09-12T18:19:00Z"/>
                <w:rFonts w:ascii="Arial" w:hAnsi="Arial" w:cs="Arial"/>
                <w:sz w:val="22"/>
                <w:szCs w:val="22"/>
                <w:rPrChange w:id="16" w:author="Williams, Mindy [HHS]" w:date="2025-09-17T09:58:00Z" w16du:dateUtc="2025-09-17T14:58:00Z">
                  <w:rPr>
                    <w:ins w:id="17" w:author="Williams, Mindy [HHS]" w:date="2025-09-12T13:19:00Z" w16du:dateUtc="2025-09-12T18:19:00Z"/>
                    <w:sz w:val="22"/>
                    <w:szCs w:val="22"/>
                  </w:rPr>
                </w:rPrChange>
              </w:rPr>
            </w:pPr>
          </w:p>
          <w:p w14:paraId="2DF744CF" w14:textId="77777777" w:rsidR="00EE1B0D" w:rsidRPr="00B81600" w:rsidRDefault="00EE1B0D" w:rsidP="00904878">
            <w:pPr>
              <w:autoSpaceDE w:val="0"/>
              <w:autoSpaceDN w:val="0"/>
              <w:adjustRightInd w:val="0"/>
              <w:rPr>
                <w:ins w:id="18" w:author="Williams, Mindy [HHS]" w:date="2025-09-12T13:19:00Z" w16du:dateUtc="2025-09-12T18:19:00Z"/>
                <w:rFonts w:ascii="Arial" w:hAnsi="Arial" w:cs="Arial"/>
                <w:sz w:val="22"/>
                <w:szCs w:val="22"/>
                <w:rPrChange w:id="19" w:author="Williams, Mindy [HHS]" w:date="2025-09-17T09:58:00Z" w16du:dateUtc="2025-09-17T14:58:00Z">
                  <w:rPr>
                    <w:ins w:id="20" w:author="Williams, Mindy [HHS]" w:date="2025-09-12T13:19:00Z" w16du:dateUtc="2025-09-12T18:19:00Z"/>
                    <w:sz w:val="22"/>
                    <w:szCs w:val="22"/>
                  </w:rPr>
                </w:rPrChange>
              </w:rPr>
            </w:pPr>
          </w:p>
          <w:p w14:paraId="18488EF7" w14:textId="77777777" w:rsidR="00EE1B0D" w:rsidRPr="00B81600" w:rsidRDefault="00EE1B0D" w:rsidP="00904878">
            <w:pPr>
              <w:autoSpaceDE w:val="0"/>
              <w:autoSpaceDN w:val="0"/>
              <w:adjustRightInd w:val="0"/>
              <w:rPr>
                <w:ins w:id="21" w:author="Williams, Mindy [HHS]" w:date="2025-09-12T13:19:00Z" w16du:dateUtc="2025-09-12T18:19:00Z"/>
                <w:rFonts w:ascii="Arial" w:hAnsi="Arial" w:cs="Arial"/>
                <w:sz w:val="22"/>
                <w:szCs w:val="22"/>
                <w:rPrChange w:id="22" w:author="Williams, Mindy [HHS]" w:date="2025-09-17T09:58:00Z" w16du:dateUtc="2025-09-17T14:58:00Z">
                  <w:rPr>
                    <w:ins w:id="23" w:author="Williams, Mindy [HHS]" w:date="2025-09-12T13:19:00Z" w16du:dateUtc="2025-09-12T18:19:00Z"/>
                    <w:sz w:val="22"/>
                    <w:szCs w:val="22"/>
                  </w:rPr>
                </w:rPrChange>
              </w:rPr>
            </w:pPr>
          </w:p>
          <w:p w14:paraId="35DACF35" w14:textId="77777777" w:rsidR="00EE1B0D" w:rsidRPr="00B81600" w:rsidRDefault="00EE1B0D" w:rsidP="00904878">
            <w:pPr>
              <w:autoSpaceDE w:val="0"/>
              <w:autoSpaceDN w:val="0"/>
              <w:adjustRightInd w:val="0"/>
              <w:rPr>
                <w:ins w:id="24" w:author="Williams, Mindy [HHS]" w:date="2025-09-12T13:19:00Z" w16du:dateUtc="2025-09-12T18:19:00Z"/>
                <w:rFonts w:ascii="Arial" w:hAnsi="Arial" w:cs="Arial"/>
                <w:sz w:val="22"/>
                <w:szCs w:val="22"/>
                <w:rPrChange w:id="25" w:author="Williams, Mindy [HHS]" w:date="2025-09-17T09:58:00Z" w16du:dateUtc="2025-09-17T14:58:00Z">
                  <w:rPr>
                    <w:ins w:id="26" w:author="Williams, Mindy [HHS]" w:date="2025-09-12T13:19:00Z" w16du:dateUtc="2025-09-12T18:19:00Z"/>
                    <w:sz w:val="22"/>
                    <w:szCs w:val="22"/>
                  </w:rPr>
                </w:rPrChange>
              </w:rPr>
            </w:pPr>
          </w:p>
          <w:p w14:paraId="65B54392" w14:textId="77777777" w:rsidR="00EE1B0D" w:rsidRPr="00B81600" w:rsidRDefault="00EE1B0D" w:rsidP="00904878">
            <w:pPr>
              <w:autoSpaceDE w:val="0"/>
              <w:autoSpaceDN w:val="0"/>
              <w:adjustRightInd w:val="0"/>
              <w:rPr>
                <w:ins w:id="27" w:author="Williams, Mindy [HHS]" w:date="2025-09-12T13:19:00Z" w16du:dateUtc="2025-09-12T18:19:00Z"/>
                <w:rFonts w:ascii="Arial" w:hAnsi="Arial" w:cs="Arial"/>
                <w:sz w:val="22"/>
                <w:szCs w:val="22"/>
                <w:rPrChange w:id="28" w:author="Williams, Mindy [HHS]" w:date="2025-09-17T09:58:00Z" w16du:dateUtc="2025-09-17T14:58:00Z">
                  <w:rPr>
                    <w:ins w:id="29" w:author="Williams, Mindy [HHS]" w:date="2025-09-12T13:19:00Z" w16du:dateUtc="2025-09-12T18:19:00Z"/>
                    <w:sz w:val="22"/>
                    <w:szCs w:val="22"/>
                  </w:rPr>
                </w:rPrChange>
              </w:rPr>
            </w:pPr>
          </w:p>
          <w:p w14:paraId="69EA44AF" w14:textId="77777777" w:rsidR="00EE1B0D" w:rsidRPr="00B81600" w:rsidRDefault="00EE1B0D" w:rsidP="00904878">
            <w:pPr>
              <w:autoSpaceDE w:val="0"/>
              <w:autoSpaceDN w:val="0"/>
              <w:adjustRightInd w:val="0"/>
              <w:rPr>
                <w:ins w:id="30" w:author="Williams, Mindy [HHS]" w:date="2025-09-12T13:19:00Z" w16du:dateUtc="2025-09-12T18:19:00Z"/>
                <w:rFonts w:ascii="Arial" w:hAnsi="Arial" w:cs="Arial"/>
                <w:sz w:val="22"/>
                <w:szCs w:val="22"/>
                <w:rPrChange w:id="31" w:author="Williams, Mindy [HHS]" w:date="2025-09-17T09:58:00Z" w16du:dateUtc="2025-09-17T14:58:00Z">
                  <w:rPr>
                    <w:ins w:id="32" w:author="Williams, Mindy [HHS]" w:date="2025-09-12T13:19:00Z" w16du:dateUtc="2025-09-12T18:19:00Z"/>
                    <w:sz w:val="22"/>
                    <w:szCs w:val="22"/>
                  </w:rPr>
                </w:rPrChange>
              </w:rPr>
            </w:pPr>
          </w:p>
          <w:p w14:paraId="7FD9729B" w14:textId="77777777" w:rsidR="00EE1B0D" w:rsidRPr="00B81600" w:rsidRDefault="00EE1B0D" w:rsidP="00904878">
            <w:pPr>
              <w:autoSpaceDE w:val="0"/>
              <w:autoSpaceDN w:val="0"/>
              <w:adjustRightInd w:val="0"/>
              <w:rPr>
                <w:ins w:id="33" w:author="Williams, Mindy [HHS]" w:date="2025-09-12T13:19:00Z" w16du:dateUtc="2025-09-12T18:19:00Z"/>
                <w:rFonts w:ascii="Arial" w:hAnsi="Arial" w:cs="Arial"/>
                <w:sz w:val="22"/>
                <w:szCs w:val="22"/>
                <w:rPrChange w:id="34" w:author="Williams, Mindy [HHS]" w:date="2025-09-17T09:58:00Z" w16du:dateUtc="2025-09-17T14:58:00Z">
                  <w:rPr>
                    <w:ins w:id="35" w:author="Williams, Mindy [HHS]" w:date="2025-09-12T13:19:00Z" w16du:dateUtc="2025-09-12T18:19:00Z"/>
                    <w:sz w:val="22"/>
                    <w:szCs w:val="22"/>
                  </w:rPr>
                </w:rPrChange>
              </w:rPr>
            </w:pPr>
          </w:p>
          <w:p w14:paraId="464E5BBB" w14:textId="77777777" w:rsidR="00EE1B0D" w:rsidRPr="00B81600" w:rsidRDefault="00EE1B0D" w:rsidP="00904878">
            <w:pPr>
              <w:autoSpaceDE w:val="0"/>
              <w:autoSpaceDN w:val="0"/>
              <w:adjustRightInd w:val="0"/>
              <w:rPr>
                <w:ins w:id="36" w:author="Williams, Mindy [HHS]" w:date="2025-09-12T13:19:00Z" w16du:dateUtc="2025-09-12T18:19:00Z"/>
                <w:rFonts w:ascii="Arial" w:hAnsi="Arial" w:cs="Arial"/>
                <w:sz w:val="22"/>
                <w:szCs w:val="22"/>
                <w:rPrChange w:id="37" w:author="Williams, Mindy [HHS]" w:date="2025-09-17T09:58:00Z" w16du:dateUtc="2025-09-17T14:58:00Z">
                  <w:rPr>
                    <w:ins w:id="38" w:author="Williams, Mindy [HHS]" w:date="2025-09-12T13:19:00Z" w16du:dateUtc="2025-09-12T18:19:00Z"/>
                    <w:sz w:val="22"/>
                    <w:szCs w:val="22"/>
                  </w:rPr>
                </w:rPrChange>
              </w:rPr>
            </w:pPr>
          </w:p>
          <w:p w14:paraId="2B6EFE1D" w14:textId="77777777" w:rsidR="00EE1B0D" w:rsidRPr="00B81600" w:rsidRDefault="00EE1B0D" w:rsidP="00904878">
            <w:pPr>
              <w:autoSpaceDE w:val="0"/>
              <w:autoSpaceDN w:val="0"/>
              <w:adjustRightInd w:val="0"/>
              <w:rPr>
                <w:ins w:id="39" w:author="Williams, Mindy [HHS]" w:date="2025-09-12T13:19:00Z" w16du:dateUtc="2025-09-12T18:19:00Z"/>
                <w:rFonts w:ascii="Arial" w:hAnsi="Arial" w:cs="Arial"/>
                <w:sz w:val="22"/>
                <w:szCs w:val="22"/>
                <w:rPrChange w:id="40" w:author="Williams, Mindy [HHS]" w:date="2025-09-17T09:58:00Z" w16du:dateUtc="2025-09-17T14:58:00Z">
                  <w:rPr>
                    <w:ins w:id="41" w:author="Williams, Mindy [HHS]" w:date="2025-09-12T13:19:00Z" w16du:dateUtc="2025-09-12T18:19:00Z"/>
                    <w:sz w:val="22"/>
                    <w:szCs w:val="22"/>
                  </w:rPr>
                </w:rPrChange>
              </w:rPr>
            </w:pPr>
          </w:p>
          <w:p w14:paraId="2F0D8027" w14:textId="77777777" w:rsidR="00EE1B0D" w:rsidRPr="00B81600" w:rsidRDefault="00EE1B0D" w:rsidP="00904878">
            <w:pPr>
              <w:autoSpaceDE w:val="0"/>
              <w:autoSpaceDN w:val="0"/>
              <w:adjustRightInd w:val="0"/>
              <w:rPr>
                <w:ins w:id="42" w:author="Williams, Mindy [HHS]" w:date="2025-09-12T13:19:00Z" w16du:dateUtc="2025-09-12T18:19:00Z"/>
                <w:rFonts w:ascii="Arial" w:hAnsi="Arial" w:cs="Arial"/>
                <w:sz w:val="22"/>
                <w:szCs w:val="22"/>
                <w:rPrChange w:id="43" w:author="Williams, Mindy [HHS]" w:date="2025-09-17T09:58:00Z" w16du:dateUtc="2025-09-17T14:58:00Z">
                  <w:rPr>
                    <w:ins w:id="44" w:author="Williams, Mindy [HHS]" w:date="2025-09-12T13:19:00Z" w16du:dateUtc="2025-09-12T18:19:00Z"/>
                    <w:sz w:val="22"/>
                    <w:szCs w:val="22"/>
                  </w:rPr>
                </w:rPrChange>
              </w:rPr>
            </w:pPr>
          </w:p>
          <w:p w14:paraId="1FEA4D93" w14:textId="77777777" w:rsidR="00EE1B0D" w:rsidRPr="00B81600" w:rsidRDefault="00EE1B0D" w:rsidP="00904878">
            <w:pPr>
              <w:autoSpaceDE w:val="0"/>
              <w:autoSpaceDN w:val="0"/>
              <w:adjustRightInd w:val="0"/>
              <w:rPr>
                <w:ins w:id="45" w:author="Williams, Mindy [HHS]" w:date="2025-09-12T13:19:00Z" w16du:dateUtc="2025-09-12T18:19:00Z"/>
                <w:rFonts w:ascii="Arial" w:hAnsi="Arial" w:cs="Arial"/>
                <w:sz w:val="22"/>
                <w:szCs w:val="22"/>
                <w:rPrChange w:id="46" w:author="Williams, Mindy [HHS]" w:date="2025-09-17T09:58:00Z" w16du:dateUtc="2025-09-17T14:58:00Z">
                  <w:rPr>
                    <w:ins w:id="47" w:author="Williams, Mindy [HHS]" w:date="2025-09-12T13:19:00Z" w16du:dateUtc="2025-09-12T18:19:00Z"/>
                    <w:sz w:val="22"/>
                    <w:szCs w:val="22"/>
                  </w:rPr>
                </w:rPrChange>
              </w:rPr>
            </w:pPr>
          </w:p>
          <w:p w14:paraId="18A746A1" w14:textId="77777777" w:rsidR="00EE1B0D" w:rsidRPr="00B81600" w:rsidRDefault="00EE1B0D" w:rsidP="00904878">
            <w:pPr>
              <w:autoSpaceDE w:val="0"/>
              <w:autoSpaceDN w:val="0"/>
              <w:adjustRightInd w:val="0"/>
              <w:rPr>
                <w:ins w:id="48" w:author="Williams, Mindy [HHS]" w:date="2025-09-12T13:19:00Z" w16du:dateUtc="2025-09-12T18:19:00Z"/>
                <w:rFonts w:ascii="Arial" w:hAnsi="Arial" w:cs="Arial"/>
                <w:sz w:val="22"/>
                <w:szCs w:val="22"/>
                <w:rPrChange w:id="49" w:author="Williams, Mindy [HHS]" w:date="2025-09-17T09:58:00Z" w16du:dateUtc="2025-09-17T14:58:00Z">
                  <w:rPr>
                    <w:ins w:id="50" w:author="Williams, Mindy [HHS]" w:date="2025-09-12T13:19:00Z" w16du:dateUtc="2025-09-12T18:19:00Z"/>
                    <w:sz w:val="22"/>
                    <w:szCs w:val="22"/>
                  </w:rPr>
                </w:rPrChange>
              </w:rPr>
            </w:pPr>
          </w:p>
          <w:p w14:paraId="24A1D49D" w14:textId="77777777" w:rsidR="00EE1B0D" w:rsidRPr="00B81600" w:rsidRDefault="00EE1B0D" w:rsidP="00904878">
            <w:pPr>
              <w:autoSpaceDE w:val="0"/>
              <w:autoSpaceDN w:val="0"/>
              <w:adjustRightInd w:val="0"/>
              <w:rPr>
                <w:ins w:id="51" w:author="Williams, Mindy [HHS]" w:date="2025-09-12T13:19:00Z" w16du:dateUtc="2025-09-12T18:19:00Z"/>
                <w:rFonts w:ascii="Arial" w:hAnsi="Arial" w:cs="Arial"/>
                <w:sz w:val="22"/>
                <w:szCs w:val="22"/>
                <w:rPrChange w:id="52" w:author="Williams, Mindy [HHS]" w:date="2025-09-17T09:58:00Z" w16du:dateUtc="2025-09-17T14:58:00Z">
                  <w:rPr>
                    <w:ins w:id="53" w:author="Williams, Mindy [HHS]" w:date="2025-09-12T13:19:00Z" w16du:dateUtc="2025-09-12T18:19:00Z"/>
                    <w:sz w:val="22"/>
                    <w:szCs w:val="22"/>
                  </w:rPr>
                </w:rPrChange>
              </w:rPr>
            </w:pPr>
          </w:p>
          <w:p w14:paraId="20A17BB9" w14:textId="77777777" w:rsidR="00EE1B0D" w:rsidRPr="00B81600" w:rsidRDefault="00EE1B0D" w:rsidP="00904878">
            <w:pPr>
              <w:autoSpaceDE w:val="0"/>
              <w:autoSpaceDN w:val="0"/>
              <w:adjustRightInd w:val="0"/>
              <w:rPr>
                <w:ins w:id="54" w:author="Williams, Mindy [HHS]" w:date="2025-09-12T13:19:00Z" w16du:dateUtc="2025-09-12T18:19:00Z"/>
                <w:rFonts w:ascii="Arial" w:hAnsi="Arial" w:cs="Arial"/>
                <w:sz w:val="22"/>
                <w:szCs w:val="22"/>
                <w:rPrChange w:id="55" w:author="Williams, Mindy [HHS]" w:date="2025-09-17T09:58:00Z" w16du:dateUtc="2025-09-17T14:58:00Z">
                  <w:rPr>
                    <w:ins w:id="56" w:author="Williams, Mindy [HHS]" w:date="2025-09-12T13:19:00Z" w16du:dateUtc="2025-09-12T18:19:00Z"/>
                    <w:sz w:val="22"/>
                    <w:szCs w:val="22"/>
                  </w:rPr>
                </w:rPrChange>
              </w:rPr>
            </w:pPr>
          </w:p>
          <w:p w14:paraId="2810A235" w14:textId="77777777" w:rsidR="00EE1B0D" w:rsidRPr="00B81600" w:rsidRDefault="00EE1B0D" w:rsidP="00904878">
            <w:pPr>
              <w:autoSpaceDE w:val="0"/>
              <w:autoSpaceDN w:val="0"/>
              <w:adjustRightInd w:val="0"/>
              <w:rPr>
                <w:ins w:id="57" w:author="Williams, Mindy [HHS]" w:date="2025-09-12T13:19:00Z" w16du:dateUtc="2025-09-12T18:19:00Z"/>
                <w:rFonts w:ascii="Arial" w:hAnsi="Arial" w:cs="Arial"/>
                <w:sz w:val="22"/>
                <w:szCs w:val="22"/>
                <w:rPrChange w:id="58" w:author="Williams, Mindy [HHS]" w:date="2025-09-17T09:58:00Z" w16du:dateUtc="2025-09-17T14:58:00Z">
                  <w:rPr>
                    <w:ins w:id="59" w:author="Williams, Mindy [HHS]" w:date="2025-09-12T13:19:00Z" w16du:dateUtc="2025-09-12T18:19:00Z"/>
                    <w:sz w:val="22"/>
                    <w:szCs w:val="22"/>
                  </w:rPr>
                </w:rPrChange>
              </w:rPr>
            </w:pPr>
          </w:p>
          <w:p w14:paraId="148B4EA6" w14:textId="77777777" w:rsidR="00EE1B0D" w:rsidRPr="00B81600" w:rsidRDefault="00EE1B0D" w:rsidP="00904878">
            <w:pPr>
              <w:autoSpaceDE w:val="0"/>
              <w:autoSpaceDN w:val="0"/>
              <w:adjustRightInd w:val="0"/>
              <w:rPr>
                <w:ins w:id="60" w:author="Williams, Mindy [HHS]" w:date="2025-09-12T13:19:00Z" w16du:dateUtc="2025-09-12T18:19:00Z"/>
                <w:rFonts w:ascii="Arial" w:hAnsi="Arial" w:cs="Arial"/>
                <w:sz w:val="22"/>
                <w:szCs w:val="22"/>
                <w:rPrChange w:id="61" w:author="Williams, Mindy [HHS]" w:date="2025-09-17T09:58:00Z" w16du:dateUtc="2025-09-17T14:58:00Z">
                  <w:rPr>
                    <w:ins w:id="62" w:author="Williams, Mindy [HHS]" w:date="2025-09-12T13:19:00Z" w16du:dateUtc="2025-09-12T18:19:00Z"/>
                    <w:sz w:val="22"/>
                    <w:szCs w:val="22"/>
                  </w:rPr>
                </w:rPrChange>
              </w:rPr>
            </w:pPr>
          </w:p>
          <w:p w14:paraId="74A094CC" w14:textId="77777777" w:rsidR="00EE1B0D" w:rsidRPr="00B81600" w:rsidRDefault="00EE1B0D" w:rsidP="00904878">
            <w:pPr>
              <w:autoSpaceDE w:val="0"/>
              <w:autoSpaceDN w:val="0"/>
              <w:adjustRightInd w:val="0"/>
              <w:rPr>
                <w:ins w:id="63" w:author="Williams, Mindy [HHS]" w:date="2025-09-12T13:19:00Z" w16du:dateUtc="2025-09-12T18:19:00Z"/>
                <w:rFonts w:ascii="Arial" w:hAnsi="Arial" w:cs="Arial"/>
                <w:sz w:val="22"/>
                <w:szCs w:val="22"/>
                <w:rPrChange w:id="64" w:author="Williams, Mindy [HHS]" w:date="2025-09-17T09:58:00Z" w16du:dateUtc="2025-09-17T14:58:00Z">
                  <w:rPr>
                    <w:ins w:id="65" w:author="Williams, Mindy [HHS]" w:date="2025-09-12T13:19:00Z" w16du:dateUtc="2025-09-12T18:19:00Z"/>
                    <w:sz w:val="22"/>
                    <w:szCs w:val="22"/>
                  </w:rPr>
                </w:rPrChange>
              </w:rPr>
            </w:pPr>
          </w:p>
          <w:p w14:paraId="1E869C94" w14:textId="77777777" w:rsidR="00EE1B0D" w:rsidRPr="00B81600" w:rsidRDefault="00EE1B0D" w:rsidP="00904878">
            <w:pPr>
              <w:autoSpaceDE w:val="0"/>
              <w:autoSpaceDN w:val="0"/>
              <w:adjustRightInd w:val="0"/>
              <w:rPr>
                <w:ins w:id="66" w:author="Williams, Mindy [HHS]" w:date="2025-09-12T13:19:00Z" w16du:dateUtc="2025-09-12T18:19:00Z"/>
                <w:rFonts w:ascii="Arial" w:hAnsi="Arial" w:cs="Arial"/>
                <w:sz w:val="22"/>
                <w:szCs w:val="22"/>
                <w:rPrChange w:id="67" w:author="Williams, Mindy [HHS]" w:date="2025-09-17T09:58:00Z" w16du:dateUtc="2025-09-17T14:58:00Z">
                  <w:rPr>
                    <w:ins w:id="68" w:author="Williams, Mindy [HHS]" w:date="2025-09-12T13:19:00Z" w16du:dateUtc="2025-09-12T18:19:00Z"/>
                    <w:sz w:val="22"/>
                    <w:szCs w:val="22"/>
                  </w:rPr>
                </w:rPrChange>
              </w:rPr>
            </w:pPr>
          </w:p>
          <w:p w14:paraId="586F08E6" w14:textId="77777777" w:rsidR="00EE1B0D" w:rsidRPr="00B81600" w:rsidRDefault="00EE1B0D" w:rsidP="00904878">
            <w:pPr>
              <w:autoSpaceDE w:val="0"/>
              <w:autoSpaceDN w:val="0"/>
              <w:adjustRightInd w:val="0"/>
              <w:rPr>
                <w:ins w:id="69" w:author="Williams, Mindy [HHS]" w:date="2025-09-12T13:19:00Z" w16du:dateUtc="2025-09-12T18:19:00Z"/>
                <w:rFonts w:ascii="Arial" w:hAnsi="Arial" w:cs="Arial"/>
                <w:sz w:val="22"/>
                <w:szCs w:val="22"/>
                <w:rPrChange w:id="70" w:author="Williams, Mindy [HHS]" w:date="2025-09-17T09:58:00Z" w16du:dateUtc="2025-09-17T14:58:00Z">
                  <w:rPr>
                    <w:ins w:id="71" w:author="Williams, Mindy [HHS]" w:date="2025-09-12T13:19:00Z" w16du:dateUtc="2025-09-12T18:19:00Z"/>
                    <w:sz w:val="22"/>
                    <w:szCs w:val="22"/>
                  </w:rPr>
                </w:rPrChange>
              </w:rPr>
            </w:pPr>
          </w:p>
          <w:p w14:paraId="544B0F5F" w14:textId="77777777" w:rsidR="00EE1B0D" w:rsidRPr="00B81600" w:rsidRDefault="00EE1B0D" w:rsidP="00904878">
            <w:pPr>
              <w:autoSpaceDE w:val="0"/>
              <w:autoSpaceDN w:val="0"/>
              <w:adjustRightInd w:val="0"/>
              <w:rPr>
                <w:ins w:id="72" w:author="Williams, Mindy [HHS]" w:date="2025-09-12T13:19:00Z" w16du:dateUtc="2025-09-12T18:19:00Z"/>
                <w:rFonts w:ascii="Arial" w:hAnsi="Arial" w:cs="Arial"/>
                <w:sz w:val="22"/>
                <w:szCs w:val="22"/>
                <w:rPrChange w:id="73" w:author="Williams, Mindy [HHS]" w:date="2025-09-17T09:58:00Z" w16du:dateUtc="2025-09-17T14:58:00Z">
                  <w:rPr>
                    <w:ins w:id="74" w:author="Williams, Mindy [HHS]" w:date="2025-09-12T13:19:00Z" w16du:dateUtc="2025-09-12T18:19:00Z"/>
                    <w:sz w:val="22"/>
                    <w:szCs w:val="22"/>
                  </w:rPr>
                </w:rPrChange>
              </w:rPr>
            </w:pPr>
          </w:p>
          <w:p w14:paraId="7F03A528" w14:textId="77777777" w:rsidR="00EE1B0D" w:rsidRPr="00B81600" w:rsidRDefault="00EE1B0D" w:rsidP="00904878">
            <w:pPr>
              <w:autoSpaceDE w:val="0"/>
              <w:autoSpaceDN w:val="0"/>
              <w:adjustRightInd w:val="0"/>
              <w:rPr>
                <w:ins w:id="75" w:author="Williams, Mindy [HHS]" w:date="2025-09-12T13:19:00Z" w16du:dateUtc="2025-09-12T18:19:00Z"/>
                <w:rFonts w:ascii="Arial" w:hAnsi="Arial" w:cs="Arial"/>
                <w:sz w:val="22"/>
                <w:szCs w:val="22"/>
                <w:rPrChange w:id="76" w:author="Williams, Mindy [HHS]" w:date="2025-09-17T09:58:00Z" w16du:dateUtc="2025-09-17T14:58:00Z">
                  <w:rPr>
                    <w:ins w:id="77" w:author="Williams, Mindy [HHS]" w:date="2025-09-12T13:19:00Z" w16du:dateUtc="2025-09-12T18:19:00Z"/>
                    <w:sz w:val="22"/>
                    <w:szCs w:val="22"/>
                  </w:rPr>
                </w:rPrChange>
              </w:rPr>
            </w:pPr>
          </w:p>
          <w:p w14:paraId="2846B61E" w14:textId="77777777" w:rsidR="00EE1B0D" w:rsidRPr="00B81600" w:rsidRDefault="00EE1B0D" w:rsidP="00904878">
            <w:pPr>
              <w:autoSpaceDE w:val="0"/>
              <w:autoSpaceDN w:val="0"/>
              <w:adjustRightInd w:val="0"/>
              <w:rPr>
                <w:ins w:id="78" w:author="Williams, Mindy [HHS]" w:date="2025-09-12T13:19:00Z" w16du:dateUtc="2025-09-12T18:19:00Z"/>
                <w:rFonts w:ascii="Arial" w:hAnsi="Arial" w:cs="Arial"/>
                <w:sz w:val="22"/>
                <w:szCs w:val="22"/>
                <w:rPrChange w:id="79" w:author="Williams, Mindy [HHS]" w:date="2025-09-17T09:58:00Z" w16du:dateUtc="2025-09-17T14:58:00Z">
                  <w:rPr>
                    <w:ins w:id="80" w:author="Williams, Mindy [HHS]" w:date="2025-09-12T13:19:00Z" w16du:dateUtc="2025-09-12T18:19:00Z"/>
                    <w:sz w:val="22"/>
                    <w:szCs w:val="22"/>
                  </w:rPr>
                </w:rPrChange>
              </w:rPr>
            </w:pPr>
          </w:p>
          <w:p w14:paraId="72181BD3" w14:textId="77777777" w:rsidR="00EE1B0D" w:rsidRPr="00B81600" w:rsidRDefault="00EE1B0D" w:rsidP="00904878">
            <w:pPr>
              <w:autoSpaceDE w:val="0"/>
              <w:autoSpaceDN w:val="0"/>
              <w:adjustRightInd w:val="0"/>
              <w:rPr>
                <w:ins w:id="81" w:author="Williams, Mindy [HHS]" w:date="2025-09-12T13:19:00Z" w16du:dateUtc="2025-09-12T18:19:00Z"/>
                <w:rFonts w:ascii="Arial" w:hAnsi="Arial" w:cs="Arial"/>
                <w:sz w:val="22"/>
                <w:szCs w:val="22"/>
                <w:rPrChange w:id="82" w:author="Williams, Mindy [HHS]" w:date="2025-09-17T09:58:00Z" w16du:dateUtc="2025-09-17T14:58:00Z">
                  <w:rPr>
                    <w:ins w:id="83" w:author="Williams, Mindy [HHS]" w:date="2025-09-12T13:19:00Z" w16du:dateUtc="2025-09-12T18:19:00Z"/>
                    <w:sz w:val="22"/>
                    <w:szCs w:val="22"/>
                  </w:rPr>
                </w:rPrChange>
              </w:rPr>
            </w:pPr>
          </w:p>
          <w:p w14:paraId="0932CA00" w14:textId="77777777" w:rsidR="00EE1B0D" w:rsidRPr="00B81600" w:rsidRDefault="00EE1B0D" w:rsidP="00904878">
            <w:pPr>
              <w:autoSpaceDE w:val="0"/>
              <w:autoSpaceDN w:val="0"/>
              <w:adjustRightInd w:val="0"/>
              <w:rPr>
                <w:ins w:id="84" w:author="Williams, Mindy [HHS]" w:date="2025-09-12T13:19:00Z" w16du:dateUtc="2025-09-12T18:19:00Z"/>
                <w:rFonts w:ascii="Arial" w:hAnsi="Arial" w:cs="Arial"/>
                <w:sz w:val="22"/>
                <w:szCs w:val="22"/>
                <w:rPrChange w:id="85" w:author="Williams, Mindy [HHS]" w:date="2025-09-17T09:58:00Z" w16du:dateUtc="2025-09-17T14:58:00Z">
                  <w:rPr>
                    <w:ins w:id="86" w:author="Williams, Mindy [HHS]" w:date="2025-09-12T13:19:00Z" w16du:dateUtc="2025-09-12T18:19:00Z"/>
                    <w:sz w:val="22"/>
                    <w:szCs w:val="22"/>
                  </w:rPr>
                </w:rPrChange>
              </w:rPr>
            </w:pPr>
          </w:p>
          <w:p w14:paraId="124D43C9" w14:textId="77777777" w:rsidR="00EE1B0D" w:rsidRPr="00B81600" w:rsidRDefault="00EE1B0D" w:rsidP="00904878">
            <w:pPr>
              <w:autoSpaceDE w:val="0"/>
              <w:autoSpaceDN w:val="0"/>
              <w:adjustRightInd w:val="0"/>
              <w:rPr>
                <w:ins w:id="87" w:author="Williams, Mindy [HHS]" w:date="2025-09-12T13:19:00Z" w16du:dateUtc="2025-09-12T18:19:00Z"/>
                <w:rFonts w:ascii="Arial" w:hAnsi="Arial" w:cs="Arial"/>
                <w:sz w:val="22"/>
                <w:szCs w:val="22"/>
                <w:rPrChange w:id="88" w:author="Williams, Mindy [HHS]" w:date="2025-09-17T09:58:00Z" w16du:dateUtc="2025-09-17T14:58:00Z">
                  <w:rPr>
                    <w:ins w:id="89" w:author="Williams, Mindy [HHS]" w:date="2025-09-12T13:19:00Z" w16du:dateUtc="2025-09-12T18:19:00Z"/>
                    <w:sz w:val="22"/>
                    <w:szCs w:val="22"/>
                  </w:rPr>
                </w:rPrChange>
              </w:rPr>
            </w:pPr>
          </w:p>
          <w:p w14:paraId="35CAA9FD" w14:textId="77777777" w:rsidR="00EE1B0D" w:rsidRPr="00B81600" w:rsidRDefault="00EE1B0D" w:rsidP="00904878">
            <w:pPr>
              <w:autoSpaceDE w:val="0"/>
              <w:autoSpaceDN w:val="0"/>
              <w:adjustRightInd w:val="0"/>
              <w:rPr>
                <w:ins w:id="90" w:author="Williams, Mindy [HHS]" w:date="2025-09-12T13:19:00Z" w16du:dateUtc="2025-09-12T18:19:00Z"/>
                <w:rFonts w:ascii="Arial" w:hAnsi="Arial" w:cs="Arial"/>
                <w:sz w:val="22"/>
                <w:szCs w:val="22"/>
                <w:rPrChange w:id="91" w:author="Williams, Mindy [HHS]" w:date="2025-09-17T09:58:00Z" w16du:dateUtc="2025-09-17T14:58:00Z">
                  <w:rPr>
                    <w:ins w:id="92" w:author="Williams, Mindy [HHS]" w:date="2025-09-12T13:19:00Z" w16du:dateUtc="2025-09-12T18:19:00Z"/>
                    <w:sz w:val="22"/>
                    <w:szCs w:val="22"/>
                  </w:rPr>
                </w:rPrChange>
              </w:rPr>
            </w:pPr>
          </w:p>
          <w:p w14:paraId="42BCF92C" w14:textId="77777777" w:rsidR="00EE1B0D" w:rsidRPr="00B81600" w:rsidRDefault="00EE1B0D" w:rsidP="00904878">
            <w:pPr>
              <w:autoSpaceDE w:val="0"/>
              <w:autoSpaceDN w:val="0"/>
              <w:adjustRightInd w:val="0"/>
              <w:rPr>
                <w:ins w:id="93" w:author="Williams, Mindy [HHS]" w:date="2025-09-12T13:19:00Z" w16du:dateUtc="2025-09-12T18:19:00Z"/>
                <w:rFonts w:ascii="Arial" w:hAnsi="Arial" w:cs="Arial"/>
                <w:sz w:val="22"/>
                <w:szCs w:val="22"/>
                <w:rPrChange w:id="94" w:author="Williams, Mindy [HHS]" w:date="2025-09-17T09:58:00Z" w16du:dateUtc="2025-09-17T14:58:00Z">
                  <w:rPr>
                    <w:ins w:id="95" w:author="Williams, Mindy [HHS]" w:date="2025-09-12T13:19:00Z" w16du:dateUtc="2025-09-12T18:19:00Z"/>
                    <w:sz w:val="22"/>
                    <w:szCs w:val="22"/>
                  </w:rPr>
                </w:rPrChange>
              </w:rPr>
            </w:pPr>
          </w:p>
          <w:p w14:paraId="047C26BC" w14:textId="77777777" w:rsidR="00EE1B0D" w:rsidRPr="00B81600" w:rsidRDefault="00EE1B0D" w:rsidP="00904878">
            <w:pPr>
              <w:autoSpaceDE w:val="0"/>
              <w:autoSpaceDN w:val="0"/>
              <w:adjustRightInd w:val="0"/>
              <w:rPr>
                <w:ins w:id="96" w:author="Williams, Mindy [HHS]" w:date="2025-09-12T13:19:00Z" w16du:dateUtc="2025-09-12T18:19:00Z"/>
                <w:rFonts w:ascii="Arial" w:hAnsi="Arial" w:cs="Arial"/>
                <w:sz w:val="22"/>
                <w:szCs w:val="22"/>
                <w:rPrChange w:id="97" w:author="Williams, Mindy [HHS]" w:date="2025-09-17T09:58:00Z" w16du:dateUtc="2025-09-17T14:58:00Z">
                  <w:rPr>
                    <w:ins w:id="98" w:author="Williams, Mindy [HHS]" w:date="2025-09-12T13:19:00Z" w16du:dateUtc="2025-09-12T18:19:00Z"/>
                    <w:sz w:val="22"/>
                    <w:szCs w:val="22"/>
                  </w:rPr>
                </w:rPrChange>
              </w:rPr>
            </w:pPr>
          </w:p>
          <w:p w14:paraId="117A388B" w14:textId="77777777" w:rsidR="00EE1B0D" w:rsidRPr="00B81600" w:rsidRDefault="00EE1B0D" w:rsidP="00904878">
            <w:pPr>
              <w:autoSpaceDE w:val="0"/>
              <w:autoSpaceDN w:val="0"/>
              <w:adjustRightInd w:val="0"/>
              <w:rPr>
                <w:ins w:id="99" w:author="Williams, Mindy [HHS]" w:date="2025-09-12T13:19:00Z" w16du:dateUtc="2025-09-12T18:19:00Z"/>
                <w:rFonts w:ascii="Arial" w:hAnsi="Arial" w:cs="Arial"/>
                <w:sz w:val="22"/>
                <w:szCs w:val="22"/>
                <w:rPrChange w:id="100" w:author="Williams, Mindy [HHS]" w:date="2025-09-17T09:58:00Z" w16du:dateUtc="2025-09-17T14:58:00Z">
                  <w:rPr>
                    <w:ins w:id="101" w:author="Williams, Mindy [HHS]" w:date="2025-09-12T13:19:00Z" w16du:dateUtc="2025-09-12T18:19:00Z"/>
                    <w:sz w:val="22"/>
                    <w:szCs w:val="22"/>
                  </w:rPr>
                </w:rPrChange>
              </w:rPr>
            </w:pPr>
          </w:p>
          <w:p w14:paraId="1C837B60" w14:textId="77777777" w:rsidR="00EE1B0D" w:rsidRPr="00B81600" w:rsidRDefault="00EE1B0D" w:rsidP="00904878">
            <w:pPr>
              <w:autoSpaceDE w:val="0"/>
              <w:autoSpaceDN w:val="0"/>
              <w:adjustRightInd w:val="0"/>
              <w:rPr>
                <w:ins w:id="102" w:author="Williams, Mindy [HHS]" w:date="2025-09-12T13:19:00Z" w16du:dateUtc="2025-09-12T18:19:00Z"/>
                <w:rFonts w:ascii="Arial" w:hAnsi="Arial" w:cs="Arial"/>
                <w:sz w:val="22"/>
                <w:szCs w:val="22"/>
                <w:rPrChange w:id="103" w:author="Williams, Mindy [HHS]" w:date="2025-09-17T09:58:00Z" w16du:dateUtc="2025-09-17T14:58:00Z">
                  <w:rPr>
                    <w:ins w:id="104" w:author="Williams, Mindy [HHS]" w:date="2025-09-12T13:19:00Z" w16du:dateUtc="2025-09-12T18:19:00Z"/>
                    <w:sz w:val="22"/>
                    <w:szCs w:val="22"/>
                  </w:rPr>
                </w:rPrChange>
              </w:rPr>
            </w:pPr>
          </w:p>
          <w:p w14:paraId="6461F828" w14:textId="77777777" w:rsidR="00EE1B0D" w:rsidRPr="00B81600" w:rsidRDefault="00EE1B0D" w:rsidP="00904878">
            <w:pPr>
              <w:autoSpaceDE w:val="0"/>
              <w:autoSpaceDN w:val="0"/>
              <w:adjustRightInd w:val="0"/>
              <w:rPr>
                <w:ins w:id="105" w:author="Williams, Mindy [HHS]" w:date="2025-09-12T13:19:00Z" w16du:dateUtc="2025-09-12T18:19:00Z"/>
                <w:rFonts w:ascii="Arial" w:hAnsi="Arial" w:cs="Arial"/>
                <w:sz w:val="22"/>
                <w:szCs w:val="22"/>
                <w:rPrChange w:id="106" w:author="Williams, Mindy [HHS]" w:date="2025-09-17T09:58:00Z" w16du:dateUtc="2025-09-17T14:58:00Z">
                  <w:rPr>
                    <w:ins w:id="107" w:author="Williams, Mindy [HHS]" w:date="2025-09-12T13:19:00Z" w16du:dateUtc="2025-09-12T18:19:00Z"/>
                    <w:sz w:val="22"/>
                    <w:szCs w:val="22"/>
                  </w:rPr>
                </w:rPrChange>
              </w:rPr>
            </w:pPr>
          </w:p>
          <w:p w14:paraId="1F136037" w14:textId="539BCC86" w:rsidR="00EE1B0D" w:rsidRPr="00B81600" w:rsidRDefault="00EE1B0D" w:rsidP="00904878">
            <w:pPr>
              <w:autoSpaceDE w:val="0"/>
              <w:autoSpaceDN w:val="0"/>
              <w:adjustRightInd w:val="0"/>
              <w:rPr>
                <w:ins w:id="108" w:author="Williams, Mindy [HHS]" w:date="2025-09-12T13:19:00Z" w16du:dateUtc="2025-09-12T18:19:00Z"/>
                <w:rFonts w:ascii="Arial" w:hAnsi="Arial" w:cs="Arial"/>
                <w:sz w:val="22"/>
                <w:szCs w:val="22"/>
                <w:rPrChange w:id="109" w:author="Williams, Mindy [HHS]" w:date="2025-09-17T09:58:00Z" w16du:dateUtc="2025-09-17T14:58:00Z">
                  <w:rPr>
                    <w:ins w:id="110" w:author="Williams, Mindy [HHS]" w:date="2025-09-12T13:19:00Z" w16du:dateUtc="2025-09-12T18:19:00Z"/>
                    <w:sz w:val="22"/>
                    <w:szCs w:val="22"/>
                  </w:rPr>
                </w:rPrChange>
              </w:rPr>
            </w:pPr>
            <w:ins w:id="111" w:author="Williams, Mindy [HHS]" w:date="2025-09-12T13:19:00Z" w16du:dateUtc="2025-09-12T18:19:00Z">
              <w:r w:rsidRPr="00B81600">
                <w:rPr>
                  <w:rFonts w:ascii="Arial" w:hAnsi="Arial" w:cs="Arial"/>
                  <w:sz w:val="22"/>
                  <w:szCs w:val="22"/>
                  <w:rPrChange w:id="112" w:author="Williams, Mindy [HHS]" w:date="2025-09-17T09:58:00Z" w16du:dateUtc="2025-09-17T14:58:00Z">
                    <w:rPr>
                      <w:sz w:val="22"/>
                      <w:szCs w:val="22"/>
                    </w:rPr>
                  </w:rPrChange>
                </w:rPr>
                <w:t>In</w:t>
              </w:r>
            </w:ins>
            <w:ins w:id="113" w:author="Williams, Mindy [HHS]" w:date="2025-09-12T13:20:00Z" w16du:dateUtc="2025-09-12T18:20:00Z">
              <w:r w:rsidRPr="00B81600">
                <w:rPr>
                  <w:rFonts w:ascii="Arial" w:hAnsi="Arial" w:cs="Arial"/>
                  <w:sz w:val="22"/>
                  <w:szCs w:val="22"/>
                  <w:rPrChange w:id="114" w:author="Williams, Mindy [HHS]" w:date="2025-09-17T09:58:00Z" w16du:dateUtc="2025-09-17T14:58:00Z">
                    <w:rPr>
                      <w:sz w:val="22"/>
                      <w:szCs w:val="22"/>
                    </w:rPr>
                  </w:rPrChange>
                </w:rPr>
                <w:t>tensive Residential Service Providers</w:t>
              </w:r>
            </w:ins>
          </w:p>
          <w:p w14:paraId="543C4CF1" w14:textId="77777777" w:rsidR="00EE1B0D" w:rsidRPr="00B81600" w:rsidRDefault="00EE1B0D" w:rsidP="00904878">
            <w:pPr>
              <w:autoSpaceDE w:val="0"/>
              <w:autoSpaceDN w:val="0"/>
              <w:adjustRightInd w:val="0"/>
              <w:rPr>
                <w:ins w:id="115" w:author="Williams, Mindy [HHS]" w:date="2025-09-12T13:19:00Z" w16du:dateUtc="2025-09-12T18:19:00Z"/>
                <w:rFonts w:ascii="Arial" w:hAnsi="Arial" w:cs="Arial"/>
                <w:sz w:val="22"/>
                <w:szCs w:val="22"/>
                <w:rPrChange w:id="116" w:author="Williams, Mindy [HHS]" w:date="2025-09-17T09:58:00Z" w16du:dateUtc="2025-09-17T14:58:00Z">
                  <w:rPr>
                    <w:ins w:id="117" w:author="Williams, Mindy [HHS]" w:date="2025-09-12T13:19:00Z" w16du:dateUtc="2025-09-12T18:19:00Z"/>
                    <w:sz w:val="22"/>
                    <w:szCs w:val="22"/>
                  </w:rPr>
                </w:rPrChange>
              </w:rPr>
            </w:pPr>
          </w:p>
          <w:p w14:paraId="19FA042C" w14:textId="77777777" w:rsidR="00EE1B0D" w:rsidRPr="00B81600" w:rsidRDefault="00EE1B0D" w:rsidP="00904878">
            <w:pPr>
              <w:autoSpaceDE w:val="0"/>
              <w:autoSpaceDN w:val="0"/>
              <w:adjustRightInd w:val="0"/>
              <w:rPr>
                <w:ins w:id="118" w:author="Williams, Mindy [HHS]" w:date="2025-09-12T13:19:00Z" w16du:dateUtc="2025-09-12T18:19:00Z"/>
                <w:rFonts w:ascii="Arial" w:hAnsi="Arial" w:cs="Arial"/>
                <w:sz w:val="22"/>
                <w:szCs w:val="22"/>
                <w:rPrChange w:id="119" w:author="Williams, Mindy [HHS]" w:date="2025-09-17T09:58:00Z" w16du:dateUtc="2025-09-17T14:58:00Z">
                  <w:rPr>
                    <w:ins w:id="120" w:author="Williams, Mindy [HHS]" w:date="2025-09-12T13:19:00Z" w16du:dateUtc="2025-09-12T18:19:00Z"/>
                    <w:sz w:val="22"/>
                    <w:szCs w:val="22"/>
                  </w:rPr>
                </w:rPrChange>
              </w:rPr>
            </w:pPr>
          </w:p>
          <w:p w14:paraId="2309FD98" w14:textId="77777777" w:rsidR="00EE1B0D" w:rsidRPr="00B81600" w:rsidRDefault="00EE1B0D" w:rsidP="00904878">
            <w:pPr>
              <w:autoSpaceDE w:val="0"/>
              <w:autoSpaceDN w:val="0"/>
              <w:adjustRightInd w:val="0"/>
              <w:rPr>
                <w:ins w:id="121" w:author="Williams, Mindy [HHS]" w:date="2025-09-12T13:19:00Z" w16du:dateUtc="2025-09-12T18:19:00Z"/>
                <w:rFonts w:ascii="Arial" w:hAnsi="Arial" w:cs="Arial"/>
                <w:sz w:val="22"/>
                <w:szCs w:val="22"/>
                <w:rPrChange w:id="122" w:author="Williams, Mindy [HHS]" w:date="2025-09-17T09:58:00Z" w16du:dateUtc="2025-09-17T14:58:00Z">
                  <w:rPr>
                    <w:ins w:id="123" w:author="Williams, Mindy [HHS]" w:date="2025-09-12T13:19:00Z" w16du:dateUtc="2025-09-12T18:19:00Z"/>
                    <w:sz w:val="22"/>
                    <w:szCs w:val="22"/>
                  </w:rPr>
                </w:rPrChange>
              </w:rPr>
            </w:pPr>
          </w:p>
          <w:p w14:paraId="3F3F207B" w14:textId="77777777" w:rsidR="00EE1B0D" w:rsidRPr="00B81600" w:rsidRDefault="00EE1B0D" w:rsidP="00904878">
            <w:pPr>
              <w:autoSpaceDE w:val="0"/>
              <w:autoSpaceDN w:val="0"/>
              <w:adjustRightInd w:val="0"/>
              <w:rPr>
                <w:rFonts w:ascii="Arial" w:hAnsi="Arial" w:cs="Arial"/>
                <w:sz w:val="22"/>
                <w:szCs w:val="22"/>
                <w:rPrChange w:id="124" w:author="Williams, Mindy [HHS]" w:date="2025-09-17T09:58:00Z" w16du:dateUtc="2025-09-17T14:58:00Z">
                  <w:rPr>
                    <w:sz w:val="22"/>
                    <w:szCs w:val="22"/>
                  </w:rPr>
                </w:rPrChange>
              </w:rPr>
            </w:pPr>
          </w:p>
        </w:tc>
        <w:tc>
          <w:tcPr>
            <w:tcW w:w="1267" w:type="dxa"/>
            <w:gridSpan w:val="3"/>
            <w:shd w:val="clear" w:color="auto" w:fill="D9D9D9" w:themeFill="background1" w:themeFillShade="D9"/>
          </w:tcPr>
          <w:p w14:paraId="73CDF721" w14:textId="77777777" w:rsidR="00904878" w:rsidRPr="006F6EAB" w:rsidRDefault="00904878" w:rsidP="00904878">
            <w:pPr>
              <w:rPr>
                <w:sz w:val="22"/>
                <w:szCs w:val="22"/>
              </w:rPr>
            </w:pPr>
          </w:p>
        </w:tc>
        <w:tc>
          <w:tcPr>
            <w:tcW w:w="3240" w:type="dxa"/>
            <w:gridSpan w:val="2"/>
            <w:shd w:val="clear" w:color="auto" w:fill="D9D9D9" w:themeFill="background1" w:themeFillShade="D9"/>
          </w:tcPr>
          <w:p w14:paraId="5B1FA990" w14:textId="0CFFC0E7" w:rsidR="00904878" w:rsidRPr="00904878" w:rsidRDefault="00904878" w:rsidP="00904878">
            <w:pPr>
              <w:spacing w:before="60"/>
              <w:rPr>
                <w:rFonts w:ascii="Arial" w:hAnsi="Arial" w:cs="Arial"/>
                <w:sz w:val="22"/>
                <w:szCs w:val="22"/>
              </w:rPr>
            </w:pPr>
            <w:r w:rsidRPr="00904878">
              <w:rPr>
                <w:rFonts w:ascii="Arial" w:hAnsi="Arial" w:cs="Arial"/>
                <w:sz w:val="22"/>
                <w:szCs w:val="22"/>
              </w:rPr>
              <w:t>Meet any of the following:</w:t>
            </w:r>
          </w:p>
          <w:p w14:paraId="68B8CD9B" w14:textId="77777777" w:rsidR="00904878" w:rsidRPr="00904878" w:rsidRDefault="00904878" w:rsidP="00904878">
            <w:pPr>
              <w:numPr>
                <w:ilvl w:val="0"/>
                <w:numId w:val="5"/>
              </w:numPr>
              <w:spacing w:before="60"/>
              <w:contextualSpacing/>
              <w:rPr>
                <w:rFonts w:ascii="Arial" w:eastAsia="Calibri" w:hAnsi="Arial" w:cs="Arial"/>
                <w:sz w:val="22"/>
                <w:szCs w:val="22"/>
              </w:rPr>
            </w:pPr>
            <w:r w:rsidRPr="00904878">
              <w:rPr>
                <w:rFonts w:ascii="Arial" w:eastAsia="Calibri" w:hAnsi="Arial" w:cs="Arial"/>
                <w:sz w:val="22"/>
                <w:szCs w:val="22"/>
              </w:rPr>
              <w:t>Accredited by the Commission on Accreditation of Rehabilitation Facilities (CARF)</w:t>
            </w:r>
          </w:p>
          <w:p w14:paraId="14B49A6A" w14:textId="77777777" w:rsidR="00904878" w:rsidRPr="00904878" w:rsidRDefault="00904878" w:rsidP="00904878">
            <w:pPr>
              <w:numPr>
                <w:ilvl w:val="0"/>
                <w:numId w:val="5"/>
              </w:numPr>
              <w:spacing w:before="60"/>
              <w:contextualSpacing/>
              <w:rPr>
                <w:rFonts w:ascii="Arial" w:eastAsia="Calibri" w:hAnsi="Arial" w:cs="Arial"/>
                <w:sz w:val="22"/>
                <w:szCs w:val="22"/>
              </w:rPr>
            </w:pPr>
            <w:r w:rsidRPr="00904878">
              <w:rPr>
                <w:rFonts w:ascii="Arial" w:eastAsia="Calibri" w:hAnsi="Arial" w:cs="Arial"/>
                <w:sz w:val="22"/>
                <w:szCs w:val="22"/>
              </w:rPr>
              <w:t>Accredited by the Joint Commission on Accreditation of Healthcare Organizations (JCAHO)</w:t>
            </w:r>
          </w:p>
          <w:p w14:paraId="6F948595" w14:textId="77777777" w:rsidR="00904878" w:rsidRPr="00904878" w:rsidRDefault="00904878" w:rsidP="00904878">
            <w:pPr>
              <w:numPr>
                <w:ilvl w:val="0"/>
                <w:numId w:val="5"/>
              </w:numPr>
              <w:spacing w:before="60"/>
              <w:contextualSpacing/>
              <w:rPr>
                <w:rFonts w:ascii="Arial" w:eastAsia="Calibri" w:hAnsi="Arial" w:cs="Arial"/>
                <w:sz w:val="22"/>
                <w:szCs w:val="22"/>
              </w:rPr>
            </w:pPr>
            <w:r w:rsidRPr="00904878">
              <w:rPr>
                <w:rFonts w:ascii="Arial" w:eastAsia="Calibri" w:hAnsi="Arial" w:cs="Arial"/>
                <w:sz w:val="22"/>
                <w:szCs w:val="22"/>
              </w:rPr>
              <w:t>Accredited by the Council on Accreditation (COA)</w:t>
            </w:r>
          </w:p>
          <w:p w14:paraId="2FD5A45C" w14:textId="77777777" w:rsidR="00904878" w:rsidRPr="00904878" w:rsidRDefault="00904878" w:rsidP="00904878">
            <w:pPr>
              <w:numPr>
                <w:ilvl w:val="0"/>
                <w:numId w:val="5"/>
              </w:numPr>
              <w:spacing w:before="60"/>
              <w:contextualSpacing/>
              <w:rPr>
                <w:rFonts w:ascii="Arial" w:eastAsia="Calibri" w:hAnsi="Arial" w:cs="Arial"/>
                <w:sz w:val="22"/>
                <w:szCs w:val="22"/>
              </w:rPr>
            </w:pPr>
            <w:r w:rsidRPr="00904878">
              <w:rPr>
                <w:rFonts w:ascii="Arial" w:eastAsia="Calibri" w:hAnsi="Arial" w:cs="Arial"/>
                <w:sz w:val="22"/>
                <w:szCs w:val="22"/>
              </w:rPr>
              <w:t>Accredited by the Council on Quality and Leadership (CQL)</w:t>
            </w:r>
          </w:p>
          <w:p w14:paraId="320F2162" w14:textId="374F6822" w:rsidR="00904878" w:rsidRPr="00904878" w:rsidRDefault="00904878" w:rsidP="00904878">
            <w:pPr>
              <w:numPr>
                <w:ilvl w:val="0"/>
                <w:numId w:val="5"/>
              </w:numPr>
              <w:spacing w:before="60"/>
              <w:contextualSpacing/>
              <w:rPr>
                <w:rFonts w:ascii="Arial" w:eastAsia="Calibri" w:hAnsi="Arial" w:cs="Arial"/>
                <w:sz w:val="22"/>
                <w:szCs w:val="22"/>
              </w:rPr>
            </w:pPr>
            <w:r w:rsidRPr="00904878">
              <w:rPr>
                <w:rFonts w:ascii="Arial" w:eastAsia="Calibri" w:hAnsi="Arial" w:cs="Arial"/>
                <w:sz w:val="22"/>
                <w:szCs w:val="22"/>
              </w:rPr>
              <w:t xml:space="preserve">Certified by the </w:t>
            </w:r>
            <w:del w:id="125" w:author="Williams, Mindy [HHS]" w:date="2025-09-12T13:17:00Z" w16du:dateUtc="2025-09-12T18:17:00Z">
              <w:r w:rsidRPr="00904878" w:rsidDel="0099014C">
                <w:rPr>
                  <w:rFonts w:ascii="Arial" w:eastAsia="Calibri" w:hAnsi="Arial" w:cs="Arial"/>
                  <w:sz w:val="22"/>
                  <w:szCs w:val="22"/>
                </w:rPr>
                <w:delText xml:space="preserve">bureau of </w:delText>
              </w:r>
            </w:del>
            <w:del w:id="126" w:author="Williams, Mindy [HHS]" w:date="2025-09-12T13:16:00Z" w16du:dateUtc="2025-09-12T18:16:00Z">
              <w:r w:rsidRPr="00904878" w:rsidDel="0099014C">
                <w:rPr>
                  <w:rFonts w:ascii="Arial" w:eastAsia="Calibri" w:hAnsi="Arial" w:cs="Arial"/>
                  <w:sz w:val="22"/>
                  <w:szCs w:val="22"/>
                </w:rPr>
                <w:delText xml:space="preserve">medical and </w:delText>
              </w:r>
            </w:del>
            <w:del w:id="127" w:author="Williams, Mindy [HHS]" w:date="2025-09-12T13:17:00Z" w16du:dateUtc="2025-09-12T18:17:00Z">
              <w:r w:rsidRPr="00904878" w:rsidDel="0099014C">
                <w:rPr>
                  <w:rFonts w:ascii="Arial" w:eastAsia="Calibri" w:hAnsi="Arial" w:cs="Arial"/>
                  <w:sz w:val="22"/>
                  <w:szCs w:val="22"/>
                </w:rPr>
                <w:delText>long-term services and supports (</w:delText>
              </w:r>
            </w:del>
            <w:del w:id="128" w:author="Williams, Mindy [HHS]" w:date="2025-09-12T13:16:00Z" w16du:dateUtc="2025-09-12T18:16:00Z">
              <w:r w:rsidRPr="00904878" w:rsidDel="0099014C">
                <w:rPr>
                  <w:rFonts w:ascii="Arial" w:eastAsia="Calibri" w:hAnsi="Arial" w:cs="Arial"/>
                  <w:sz w:val="22"/>
                  <w:szCs w:val="22"/>
                </w:rPr>
                <w:delText>M</w:delText>
              </w:r>
            </w:del>
            <w:del w:id="129" w:author="Williams, Mindy [HHS]" w:date="2025-09-12T13:17:00Z" w16du:dateUtc="2025-09-12T18:17:00Z">
              <w:r w:rsidRPr="00904878" w:rsidDel="0099014C">
                <w:rPr>
                  <w:rFonts w:ascii="Arial" w:eastAsia="Calibri" w:hAnsi="Arial" w:cs="Arial"/>
                  <w:sz w:val="22"/>
                  <w:szCs w:val="22"/>
                </w:rPr>
                <w:delText xml:space="preserve">LTSS) of </w:delText>
              </w:r>
            </w:del>
            <w:ins w:id="130" w:author="Williams, Mindy [HHS]" w:date="2025-10-21T12:47:00Z">
              <w:r w:rsidR="004312F4" w:rsidRPr="004312F4">
                <w:rPr>
                  <w:rFonts w:ascii="Arial" w:eastAsia="Calibri" w:hAnsi="Arial" w:cs="Arial"/>
                  <w:sz w:val="22"/>
                  <w:szCs w:val="22"/>
                </w:rPr>
                <w:t>Iowa Medicaid</w:t>
              </w:r>
            </w:ins>
            <w:del w:id="131" w:author="Williams, Mindy [HHS]" w:date="2025-10-21T12:47:00Z" w16du:dateUtc="2025-10-21T17:47:00Z">
              <w:r w:rsidRPr="00904878" w:rsidDel="004312F4">
                <w:rPr>
                  <w:rFonts w:ascii="Arial" w:eastAsia="Calibri" w:hAnsi="Arial" w:cs="Arial"/>
                  <w:sz w:val="22"/>
                  <w:szCs w:val="22"/>
                </w:rPr>
                <w:delText xml:space="preserve">Iowa Medicaid </w:delText>
              </w:r>
            </w:del>
            <w:ins w:id="132" w:author="Williams, Mindy [HHS]" w:date="2025-09-12T13:17:00Z" w16du:dateUtc="2025-09-12T18:17:00Z">
              <w:r w:rsidR="0099014C">
                <w:rPr>
                  <w:rFonts w:ascii="Arial" w:eastAsia="Calibri" w:hAnsi="Arial" w:cs="Arial"/>
                  <w:sz w:val="22"/>
                  <w:szCs w:val="22"/>
                </w:rPr>
                <w:t xml:space="preserve"> as a home based habilitation provider </w:t>
              </w:r>
            </w:ins>
            <w:ins w:id="133" w:author="Williams, Mindy [HHS]" w:date="2025-09-12T13:18:00Z" w16du:dateUtc="2025-09-12T18:18:00Z">
              <w:r w:rsidR="0099014C">
                <w:rPr>
                  <w:rFonts w:ascii="Arial" w:eastAsia="Calibri" w:hAnsi="Arial" w:cs="Arial"/>
                  <w:sz w:val="22"/>
                  <w:szCs w:val="22"/>
                </w:rPr>
                <w:t xml:space="preserve">pursuant to 441 IAC 77 </w:t>
              </w:r>
            </w:ins>
            <w:del w:id="134" w:author="Williams, Mindy [HHS]" w:date="2025-09-12T13:18:00Z" w16du:dateUtc="2025-09-12T18:18:00Z">
              <w:r w:rsidRPr="00904878" w:rsidDel="0099014C">
                <w:rPr>
                  <w:rFonts w:ascii="Arial" w:eastAsia="Calibri" w:hAnsi="Arial" w:cs="Arial"/>
                  <w:sz w:val="22"/>
                  <w:szCs w:val="22"/>
                </w:rPr>
                <w:delText>as a provider of Supported Community Living for the HCBS ID Waiver under 441-IAC 77.37(1) through 77.37(14) or the HCBS BI Waiver under 441-IAC 77.39(1) through 77.39(10) and 77.39(13).</w:delText>
              </w:r>
            </w:del>
            <w:ins w:id="135" w:author="Williams, Mindy [HHS]" w:date="2025-09-12T13:23:00Z" w16du:dateUtc="2025-09-12T18:23:00Z">
              <w:r w:rsidR="00EE1B0D">
                <w:rPr>
                  <w:rFonts w:ascii="Arial" w:eastAsia="Calibri" w:hAnsi="Arial" w:cs="Arial"/>
                  <w:sz w:val="22"/>
                  <w:szCs w:val="22"/>
                </w:rPr>
                <w:t xml:space="preserve"> *</w:t>
              </w:r>
            </w:ins>
          </w:p>
          <w:p w14:paraId="09807CC7" w14:textId="01B5D9E4" w:rsidR="00904878" w:rsidRPr="00904878" w:rsidRDefault="00904878" w:rsidP="00904878">
            <w:pPr>
              <w:numPr>
                <w:ilvl w:val="0"/>
                <w:numId w:val="5"/>
              </w:numPr>
              <w:spacing w:before="60"/>
              <w:contextualSpacing/>
              <w:rPr>
                <w:rFonts w:ascii="Arial" w:eastAsia="Calibri" w:hAnsi="Arial" w:cs="Arial"/>
                <w:sz w:val="22"/>
                <w:szCs w:val="22"/>
              </w:rPr>
            </w:pPr>
            <w:r w:rsidRPr="00904878">
              <w:rPr>
                <w:rFonts w:ascii="Arial" w:eastAsia="Calibri" w:hAnsi="Arial" w:cs="Arial"/>
                <w:sz w:val="22"/>
                <w:szCs w:val="22"/>
              </w:rPr>
              <w:t xml:space="preserve">Certified by the </w:t>
            </w:r>
            <w:del w:id="136" w:author="Williams, Mindy [HHS]" w:date="2025-09-30T08:08:00Z" w16du:dateUtc="2025-09-30T13:08:00Z">
              <w:r w:rsidRPr="00904878" w:rsidDel="007B4D99">
                <w:rPr>
                  <w:rFonts w:ascii="Arial" w:eastAsia="Calibri" w:hAnsi="Arial" w:cs="Arial"/>
                  <w:sz w:val="22"/>
                  <w:szCs w:val="22"/>
                </w:rPr>
                <w:delText xml:space="preserve">department </w:delText>
              </w:r>
            </w:del>
            <w:ins w:id="137" w:author="Williams, Mindy [HHS]" w:date="2025-09-30T08:08:00Z" w16du:dateUtc="2025-09-30T13:08:00Z">
              <w:r w:rsidR="007B4D99">
                <w:rPr>
                  <w:rFonts w:ascii="Arial" w:eastAsia="Calibri" w:hAnsi="Arial" w:cs="Arial"/>
                  <w:sz w:val="22"/>
                  <w:szCs w:val="22"/>
                </w:rPr>
                <w:t>Division of Behavioral Health</w:t>
              </w:r>
              <w:r w:rsidR="007B4D99" w:rsidRPr="00904878">
                <w:rPr>
                  <w:rFonts w:ascii="Arial" w:eastAsia="Calibri" w:hAnsi="Arial" w:cs="Arial"/>
                  <w:sz w:val="22"/>
                  <w:szCs w:val="22"/>
                </w:rPr>
                <w:t xml:space="preserve"> </w:t>
              </w:r>
            </w:ins>
            <w:r w:rsidRPr="00904878">
              <w:rPr>
                <w:rFonts w:ascii="Arial" w:eastAsia="Calibri" w:hAnsi="Arial" w:cs="Arial"/>
                <w:sz w:val="22"/>
                <w:szCs w:val="22"/>
              </w:rPr>
              <w:t>as a provider of Supported Community Living under 441-IAC 24.2 through 24.4(8) and 24.2(12).</w:t>
            </w:r>
          </w:p>
          <w:p w14:paraId="213F9F68" w14:textId="77777777" w:rsidR="00904878" w:rsidRPr="00904878" w:rsidRDefault="00904878" w:rsidP="00904878">
            <w:pPr>
              <w:spacing w:before="60"/>
              <w:ind w:left="360"/>
              <w:contextualSpacing/>
              <w:rPr>
                <w:rFonts w:ascii="Arial" w:eastAsia="Calibri" w:hAnsi="Arial" w:cs="Arial"/>
                <w:sz w:val="22"/>
                <w:szCs w:val="22"/>
              </w:rPr>
            </w:pPr>
          </w:p>
          <w:p w14:paraId="1151F1C0" w14:textId="77777777" w:rsidR="00904878" w:rsidRPr="00275EA4" w:rsidRDefault="00904878" w:rsidP="00E46C04">
            <w:pPr>
              <w:pStyle w:val="ListParagraph"/>
              <w:numPr>
                <w:ilvl w:val="0"/>
                <w:numId w:val="5"/>
              </w:numPr>
              <w:tabs>
                <w:tab w:val="left" w:pos="188"/>
              </w:tabs>
              <w:rPr>
                <w:ins w:id="138" w:author="Williams, Mindy [HHS]" w:date="2025-09-19T14:07:00Z" w16du:dateUtc="2025-09-19T19:07:00Z"/>
                <w:sz w:val="22"/>
                <w:szCs w:val="22"/>
                <w:rPrChange w:id="139" w:author="Williams, Mindy [HHS]" w:date="2025-09-19T14:07:00Z" w16du:dateUtc="2025-09-19T19:07:00Z">
                  <w:rPr>
                    <w:ins w:id="140" w:author="Williams, Mindy [HHS]" w:date="2025-09-19T14:07:00Z" w16du:dateUtc="2025-09-19T19:07:00Z"/>
                    <w:rFonts w:ascii="Arial" w:hAnsi="Arial" w:cs="Arial"/>
                    <w:sz w:val="22"/>
                    <w:szCs w:val="22"/>
                  </w:rPr>
                </w:rPrChange>
              </w:rPr>
            </w:pPr>
            <w:r w:rsidRPr="00E46C04">
              <w:rPr>
                <w:rFonts w:ascii="Arial" w:hAnsi="Arial" w:cs="Arial"/>
                <w:sz w:val="22"/>
                <w:szCs w:val="22"/>
              </w:rPr>
              <w:t xml:space="preserve">Meet any of the above and meet the </w:t>
            </w:r>
            <w:ins w:id="141" w:author="Williams, Mindy [HHS]" w:date="2025-09-12T13:20:00Z" w16du:dateUtc="2025-09-12T18:20:00Z">
              <w:r w:rsidR="00EE1B0D">
                <w:rPr>
                  <w:rFonts w:ascii="Arial" w:hAnsi="Arial" w:cs="Arial"/>
                  <w:sz w:val="22"/>
                  <w:szCs w:val="22"/>
                </w:rPr>
                <w:t xml:space="preserve">following </w:t>
              </w:r>
            </w:ins>
            <w:r w:rsidRPr="00E46C04">
              <w:rPr>
                <w:rFonts w:ascii="Arial" w:hAnsi="Arial" w:cs="Arial"/>
                <w:sz w:val="22"/>
                <w:szCs w:val="22"/>
              </w:rPr>
              <w:t>criteria</w:t>
            </w:r>
            <w:ins w:id="142" w:author="Williams, Mindy [HHS]" w:date="2025-09-12T13:21:00Z" w16du:dateUtc="2025-09-12T18:21:00Z">
              <w:r w:rsidR="00EE1B0D">
                <w:rPr>
                  <w:rFonts w:ascii="Arial" w:hAnsi="Arial" w:cs="Arial"/>
                  <w:sz w:val="22"/>
                  <w:szCs w:val="22"/>
                </w:rPr>
                <w:t xml:space="preserve"> </w:t>
              </w:r>
            </w:ins>
            <w:ins w:id="143" w:author="Williams, Mindy [HHS]" w:date="2025-09-19T14:06:00Z" w16du:dateUtc="2025-09-19T19:06:00Z">
              <w:r w:rsidR="00275EA4">
                <w:rPr>
                  <w:rFonts w:ascii="Arial" w:hAnsi="Arial" w:cs="Arial"/>
                  <w:sz w:val="22"/>
                  <w:szCs w:val="22"/>
                </w:rPr>
                <w:t>at initial application and annually thereafter</w:t>
              </w:r>
            </w:ins>
            <w:ins w:id="144" w:author="Williams, Mindy [HHS]" w:date="2025-09-19T14:07:00Z" w16du:dateUtc="2025-09-19T19:07:00Z">
              <w:r w:rsidR="00275EA4">
                <w:rPr>
                  <w:rFonts w:ascii="Arial" w:hAnsi="Arial" w:cs="Arial"/>
                  <w:sz w:val="22"/>
                  <w:szCs w:val="22"/>
                </w:rPr>
                <w:t xml:space="preserve">: </w:t>
              </w:r>
            </w:ins>
            <w:del w:id="145" w:author="Williams, Mindy [HHS]" w:date="2025-09-12T13:21:00Z" w16du:dateUtc="2025-09-12T18:21:00Z">
              <w:r w:rsidRPr="00E46C04" w:rsidDel="00EE1B0D">
                <w:rPr>
                  <w:rFonts w:ascii="Arial" w:hAnsi="Arial" w:cs="Arial"/>
                  <w:sz w:val="22"/>
                  <w:szCs w:val="22"/>
                </w:rPr>
                <w:delText xml:space="preserve"> at 441 IAC subrule 25.6(8) including designation as an intensive residential services provider by a </w:delText>
              </w:r>
              <w:r w:rsidRPr="00E46C04" w:rsidDel="00EE1B0D">
                <w:rPr>
                  <w:rFonts w:ascii="Arial" w:hAnsi="Arial" w:cs="Arial"/>
                  <w:sz w:val="22"/>
                  <w:szCs w:val="22"/>
                </w:rPr>
                <w:lastRenderedPageBreak/>
                <w:delText>Mental Health Disability Services Region.</w:delText>
              </w:r>
            </w:del>
          </w:p>
          <w:p w14:paraId="77034CCB" w14:textId="39BA287A" w:rsidR="00561C96" w:rsidRPr="00561C96" w:rsidRDefault="00561C96" w:rsidP="00561C96">
            <w:pPr>
              <w:ind w:left="360"/>
              <w:rPr>
                <w:ins w:id="146" w:author="Williams, Mindy [HHS]" w:date="2025-09-19T14:34:00Z"/>
                <w:sz w:val="22"/>
                <w:szCs w:val="22"/>
              </w:rPr>
            </w:pPr>
            <w:ins w:id="147" w:author="Williams, Mindy [HHS]" w:date="2025-09-19T14:34:00Z">
              <w:r w:rsidRPr="00561C96">
                <w:rPr>
                  <w:sz w:val="22"/>
                  <w:szCs w:val="22"/>
                </w:rPr>
                <w:t xml:space="preserve">(1) Be </w:t>
              </w:r>
            </w:ins>
            <w:ins w:id="148" w:author="Williams, Mindy [HHS]" w:date="2025-11-04T12:24:00Z" w16du:dateUtc="2025-11-04T18:24:00Z">
              <w:r w:rsidR="00E25C9C">
                <w:rPr>
                  <w:sz w:val="22"/>
                  <w:szCs w:val="22"/>
                </w:rPr>
                <w:t>a certified</w:t>
              </w:r>
            </w:ins>
            <w:ins w:id="149" w:author="Williams, Mindy [HHS]" w:date="2025-09-19T14:34:00Z">
              <w:r w:rsidRPr="00561C96">
                <w:rPr>
                  <w:sz w:val="22"/>
                  <w:szCs w:val="22"/>
                </w:rPr>
                <w:t xml:space="preserve"> </w:t>
              </w:r>
            </w:ins>
            <w:ins w:id="150" w:author="Williams, Mindy [HHS]" w:date="2025-11-04T12:31:00Z" w16du:dateUtc="2025-11-04T18:31:00Z">
              <w:r w:rsidR="003E18DB">
                <w:rPr>
                  <w:sz w:val="22"/>
                  <w:szCs w:val="22"/>
                </w:rPr>
                <w:t xml:space="preserve">or previously qualified </w:t>
              </w:r>
            </w:ins>
            <w:ins w:id="151" w:author="Williams, Mindy [HHS]" w:date="2025-11-04T12:26:00Z" w16du:dateUtc="2025-11-04T18:26:00Z">
              <w:r w:rsidR="00F257B7">
                <w:rPr>
                  <w:sz w:val="22"/>
                  <w:szCs w:val="22"/>
                </w:rPr>
                <w:t>home-based h</w:t>
              </w:r>
            </w:ins>
            <w:ins w:id="152" w:author="Williams, Mindy [HHS]" w:date="2025-09-19T14:34:00Z">
              <w:r w:rsidRPr="00561C96">
                <w:rPr>
                  <w:sz w:val="22"/>
                  <w:szCs w:val="22"/>
                </w:rPr>
                <w:t>abilitation provider in good standing with the Iowa Medicaid.</w:t>
              </w:r>
            </w:ins>
          </w:p>
          <w:p w14:paraId="54A5FF7B" w14:textId="77777777" w:rsidR="00561C96" w:rsidRPr="00561C96" w:rsidRDefault="00561C96" w:rsidP="00561C96">
            <w:pPr>
              <w:ind w:left="360"/>
              <w:rPr>
                <w:ins w:id="153" w:author="Williams, Mindy [HHS]" w:date="2025-09-19T14:34:00Z"/>
                <w:sz w:val="22"/>
                <w:szCs w:val="22"/>
              </w:rPr>
            </w:pPr>
            <w:ins w:id="154" w:author="Williams, Mindy [HHS]" w:date="2025-09-19T14:34:00Z">
              <w:r w:rsidRPr="00561C96">
                <w:rPr>
                  <w:sz w:val="22"/>
                  <w:szCs w:val="22"/>
                </w:rPr>
                <w:t>(2) Provide staffing 24 hours a day, 7 days a week, 365 days a year.</w:t>
              </w:r>
            </w:ins>
          </w:p>
          <w:p w14:paraId="7F46F5B6" w14:textId="77777777" w:rsidR="00561C96" w:rsidRPr="00561C96" w:rsidRDefault="00561C96" w:rsidP="00561C96">
            <w:pPr>
              <w:ind w:left="360"/>
              <w:rPr>
                <w:ins w:id="155" w:author="Williams, Mindy [HHS]" w:date="2025-09-19T14:34:00Z"/>
                <w:sz w:val="22"/>
                <w:szCs w:val="22"/>
              </w:rPr>
            </w:pPr>
            <w:ins w:id="156" w:author="Williams, Mindy [HHS]" w:date="2025-09-19T14:34:00Z">
              <w:r w:rsidRPr="00561C96">
                <w:rPr>
                  <w:sz w:val="22"/>
                  <w:szCs w:val="22"/>
                </w:rPr>
                <w:t>(3) Maintain a minimum staffing ratio of one staff to every two residents. Staffing ratios shall be responsive to the needs of the individuals served.</w:t>
              </w:r>
            </w:ins>
          </w:p>
          <w:p w14:paraId="604D33C3" w14:textId="77777777" w:rsidR="00561C96" w:rsidRPr="00561C96" w:rsidRDefault="00561C96" w:rsidP="00561C96">
            <w:pPr>
              <w:ind w:left="360"/>
              <w:rPr>
                <w:ins w:id="157" w:author="Williams, Mindy [HHS]" w:date="2025-09-19T14:34:00Z"/>
                <w:sz w:val="22"/>
                <w:szCs w:val="22"/>
              </w:rPr>
            </w:pPr>
            <w:ins w:id="158" w:author="Williams, Mindy [HHS]" w:date="2025-09-19T14:34:00Z">
              <w:r w:rsidRPr="00561C96">
                <w:rPr>
                  <w:sz w:val="22"/>
                  <w:szCs w:val="22"/>
                </w:rPr>
                <w:t>(4) Ensure that all staff members have the following minimum qualifications:</w:t>
              </w:r>
            </w:ins>
          </w:p>
          <w:p w14:paraId="0CC7A85E" w14:textId="77777777" w:rsidR="00561C96" w:rsidRPr="00561C96" w:rsidRDefault="00561C96" w:rsidP="00561C96">
            <w:pPr>
              <w:ind w:left="360"/>
              <w:rPr>
                <w:ins w:id="159" w:author="Williams, Mindy [HHS]" w:date="2025-09-19T14:34:00Z"/>
                <w:sz w:val="22"/>
                <w:szCs w:val="22"/>
              </w:rPr>
            </w:pPr>
            <w:ins w:id="160" w:author="Williams, Mindy [HHS]" w:date="2025-09-19T14:34:00Z">
              <w:r w:rsidRPr="00561C96">
                <w:rPr>
                  <w:sz w:val="22"/>
                  <w:szCs w:val="22"/>
                </w:rPr>
                <w:t>1. One year of experience working with individuals with a mental illness or multi-occurring conditions.</w:t>
              </w:r>
            </w:ins>
          </w:p>
          <w:p w14:paraId="6292E088" w14:textId="77777777" w:rsidR="00561C96" w:rsidRPr="00561C96" w:rsidRDefault="00561C96" w:rsidP="00561C96">
            <w:pPr>
              <w:ind w:left="360"/>
              <w:rPr>
                <w:ins w:id="161" w:author="Williams, Mindy [HHS]" w:date="2025-09-19T14:34:00Z"/>
                <w:sz w:val="22"/>
                <w:szCs w:val="22"/>
              </w:rPr>
            </w:pPr>
            <w:ins w:id="162" w:author="Williams, Mindy [HHS]" w:date="2025-09-19T14:34:00Z">
              <w:r w:rsidRPr="00561C96">
                <w:rPr>
                  <w:sz w:val="22"/>
                  <w:szCs w:val="22"/>
                </w:rPr>
                <w:t>2. A high school diploma or equivalent.</w:t>
              </w:r>
            </w:ins>
          </w:p>
          <w:p w14:paraId="37BCBF10" w14:textId="77777777" w:rsidR="00561C96" w:rsidRPr="00561C96" w:rsidRDefault="00561C96" w:rsidP="00561C96">
            <w:pPr>
              <w:ind w:left="360"/>
              <w:rPr>
                <w:ins w:id="163" w:author="Williams, Mindy [HHS]" w:date="2025-09-19T14:34:00Z"/>
                <w:sz w:val="22"/>
                <w:szCs w:val="22"/>
              </w:rPr>
            </w:pPr>
            <w:ins w:id="164" w:author="Williams, Mindy [HHS]" w:date="2025-09-19T14:34:00Z">
              <w:r w:rsidRPr="00561C96">
                <w:rPr>
                  <w:sz w:val="22"/>
                  <w:szCs w:val="22"/>
                </w:rPr>
                <w:t>(5) Ensure that within the first year of employment, staff members complete 48 hours of training in mental health and multi-occurring conditions. During each consecutive year of employment, staff members shall complete 24 hours of training in mental health and multi-occurring conditions. Staff training shall include, but is not limited to the following:</w:t>
              </w:r>
            </w:ins>
          </w:p>
          <w:p w14:paraId="5EFA93BD" w14:textId="77777777" w:rsidR="00561C96" w:rsidRPr="00561C96" w:rsidRDefault="00561C96" w:rsidP="00561C96">
            <w:pPr>
              <w:ind w:left="360"/>
              <w:rPr>
                <w:ins w:id="165" w:author="Williams, Mindy [HHS]" w:date="2025-09-19T14:34:00Z"/>
                <w:sz w:val="22"/>
                <w:szCs w:val="22"/>
              </w:rPr>
            </w:pPr>
            <w:ins w:id="166" w:author="Williams, Mindy [HHS]" w:date="2025-09-19T14:34:00Z">
              <w:r w:rsidRPr="00561C96">
                <w:rPr>
                  <w:sz w:val="22"/>
                  <w:szCs w:val="22"/>
                </w:rPr>
                <w:t>1. Applied behavioral analysis.</w:t>
              </w:r>
            </w:ins>
          </w:p>
          <w:p w14:paraId="4E02AC13" w14:textId="77777777" w:rsidR="00561C96" w:rsidRPr="00561C96" w:rsidRDefault="00561C96" w:rsidP="00561C96">
            <w:pPr>
              <w:ind w:left="360"/>
              <w:rPr>
                <w:ins w:id="167" w:author="Williams, Mindy [HHS]" w:date="2025-09-19T14:34:00Z"/>
                <w:sz w:val="22"/>
                <w:szCs w:val="22"/>
              </w:rPr>
            </w:pPr>
            <w:ins w:id="168" w:author="Williams, Mindy [HHS]" w:date="2025-09-19T14:34:00Z">
              <w:r w:rsidRPr="00561C96">
                <w:rPr>
                  <w:sz w:val="22"/>
                  <w:szCs w:val="22"/>
                </w:rPr>
                <w:t>2. Autism spectrum disorders, diagnoses, symptomology and treatment.</w:t>
              </w:r>
            </w:ins>
          </w:p>
          <w:p w14:paraId="57903CC0" w14:textId="77777777" w:rsidR="00561C96" w:rsidRPr="00561C96" w:rsidRDefault="00561C96" w:rsidP="00561C96">
            <w:pPr>
              <w:ind w:left="360"/>
              <w:rPr>
                <w:ins w:id="169" w:author="Williams, Mindy [HHS]" w:date="2025-09-19T14:34:00Z"/>
                <w:sz w:val="22"/>
                <w:szCs w:val="22"/>
              </w:rPr>
            </w:pPr>
            <w:ins w:id="170" w:author="Williams, Mindy [HHS]" w:date="2025-09-19T14:34:00Z">
              <w:r w:rsidRPr="00561C96">
                <w:rPr>
                  <w:sz w:val="22"/>
                  <w:szCs w:val="22"/>
                </w:rPr>
                <w:t>3. Brain injury diagnoses, symptomology and treatment.</w:t>
              </w:r>
            </w:ins>
          </w:p>
          <w:p w14:paraId="53778883" w14:textId="77777777" w:rsidR="00561C96" w:rsidRPr="00561C96" w:rsidRDefault="00561C96" w:rsidP="00561C96">
            <w:pPr>
              <w:ind w:left="360"/>
              <w:rPr>
                <w:ins w:id="171" w:author="Williams, Mindy [HHS]" w:date="2025-09-19T14:34:00Z"/>
                <w:sz w:val="22"/>
                <w:szCs w:val="22"/>
              </w:rPr>
            </w:pPr>
            <w:ins w:id="172" w:author="Williams, Mindy [HHS]" w:date="2025-09-19T14:34:00Z">
              <w:r w:rsidRPr="00561C96">
                <w:rPr>
                  <w:sz w:val="22"/>
                  <w:szCs w:val="22"/>
                </w:rPr>
                <w:t>4. Crisis management and de-escalation and mental health diagnoses, symptomology and</w:t>
              </w:r>
            </w:ins>
          </w:p>
          <w:p w14:paraId="2BBCDF9C" w14:textId="77777777" w:rsidR="00561C96" w:rsidRPr="00561C96" w:rsidRDefault="00561C96" w:rsidP="00561C96">
            <w:pPr>
              <w:ind w:left="360"/>
              <w:rPr>
                <w:ins w:id="173" w:author="Williams, Mindy [HHS]" w:date="2025-09-19T14:34:00Z"/>
                <w:sz w:val="22"/>
                <w:szCs w:val="22"/>
              </w:rPr>
            </w:pPr>
            <w:ins w:id="174" w:author="Williams, Mindy [HHS]" w:date="2025-09-19T14:34:00Z">
              <w:r w:rsidRPr="00561C96">
                <w:rPr>
                  <w:sz w:val="22"/>
                  <w:szCs w:val="22"/>
                </w:rPr>
                <w:t>treatment.</w:t>
              </w:r>
            </w:ins>
          </w:p>
          <w:p w14:paraId="07DB2B3B" w14:textId="77777777" w:rsidR="00561C96" w:rsidRPr="00561C96" w:rsidRDefault="00561C96" w:rsidP="00561C96">
            <w:pPr>
              <w:ind w:left="360"/>
              <w:rPr>
                <w:ins w:id="175" w:author="Williams, Mindy [HHS]" w:date="2025-09-19T14:34:00Z"/>
                <w:sz w:val="22"/>
                <w:szCs w:val="22"/>
              </w:rPr>
            </w:pPr>
            <w:ins w:id="176" w:author="Williams, Mindy [HHS]" w:date="2025-09-19T14:34:00Z">
              <w:r w:rsidRPr="00561C96">
                <w:rPr>
                  <w:sz w:val="22"/>
                  <w:szCs w:val="22"/>
                </w:rPr>
                <w:t>5. Motivational interviewing.</w:t>
              </w:r>
            </w:ins>
          </w:p>
          <w:p w14:paraId="7E163BD0" w14:textId="77777777" w:rsidR="00561C96" w:rsidRPr="00561C96" w:rsidRDefault="00561C96" w:rsidP="00561C96">
            <w:pPr>
              <w:ind w:left="360"/>
              <w:rPr>
                <w:ins w:id="177" w:author="Williams, Mindy [HHS]" w:date="2025-09-19T14:34:00Z"/>
                <w:sz w:val="22"/>
                <w:szCs w:val="22"/>
              </w:rPr>
            </w:pPr>
            <w:ins w:id="178" w:author="Williams, Mindy [HHS]" w:date="2025-09-19T14:34:00Z">
              <w:r w:rsidRPr="00561C96">
                <w:rPr>
                  <w:sz w:val="22"/>
                  <w:szCs w:val="22"/>
                </w:rPr>
                <w:lastRenderedPageBreak/>
                <w:t>6. Psychiatric medications.</w:t>
              </w:r>
            </w:ins>
          </w:p>
          <w:p w14:paraId="3601A269" w14:textId="77777777" w:rsidR="00561C96" w:rsidRPr="00561C96" w:rsidRDefault="00561C96" w:rsidP="00561C96">
            <w:pPr>
              <w:ind w:left="360"/>
              <w:rPr>
                <w:ins w:id="179" w:author="Williams, Mindy [HHS]" w:date="2025-09-19T14:34:00Z"/>
                <w:sz w:val="22"/>
                <w:szCs w:val="22"/>
              </w:rPr>
            </w:pPr>
            <w:ins w:id="180" w:author="Williams, Mindy [HHS]" w:date="2025-09-19T14:34:00Z">
              <w:r w:rsidRPr="00561C96">
                <w:rPr>
                  <w:sz w:val="22"/>
                  <w:szCs w:val="22"/>
                </w:rPr>
                <w:t>7. Substance use disorders and treatment.</w:t>
              </w:r>
            </w:ins>
          </w:p>
          <w:p w14:paraId="77C055C1" w14:textId="77777777" w:rsidR="00561C96" w:rsidRPr="00561C96" w:rsidRDefault="00561C96" w:rsidP="00561C96">
            <w:pPr>
              <w:ind w:left="360"/>
              <w:rPr>
                <w:ins w:id="181" w:author="Williams, Mindy [HHS]" w:date="2025-09-19T14:34:00Z"/>
                <w:sz w:val="22"/>
                <w:szCs w:val="22"/>
              </w:rPr>
            </w:pPr>
            <w:ins w:id="182" w:author="Williams, Mindy [HHS]" w:date="2025-09-19T14:34:00Z">
              <w:r w:rsidRPr="00561C96">
                <w:rPr>
                  <w:sz w:val="22"/>
                  <w:szCs w:val="22"/>
                </w:rPr>
                <w:t>8. Other diagnoses or conditions present in the population served.</w:t>
              </w:r>
            </w:ins>
          </w:p>
          <w:p w14:paraId="06661427" w14:textId="77777777" w:rsidR="00561C96" w:rsidRPr="00561C96" w:rsidRDefault="00561C96" w:rsidP="00561C96">
            <w:pPr>
              <w:ind w:left="360"/>
              <w:rPr>
                <w:ins w:id="183" w:author="Williams, Mindy [HHS]" w:date="2025-09-19T14:35:00Z"/>
                <w:sz w:val="22"/>
                <w:szCs w:val="22"/>
              </w:rPr>
            </w:pPr>
            <w:ins w:id="184" w:author="Williams, Mindy [HHS]" w:date="2025-09-19T14:35:00Z">
              <w:r w:rsidRPr="00561C96">
                <w:rPr>
                  <w:sz w:val="22"/>
                  <w:szCs w:val="22"/>
                </w:rPr>
                <w:t>(6) Provide coordination with the individual’s clinical mental health and physical health treatment, and other services and supports.</w:t>
              </w:r>
            </w:ins>
          </w:p>
          <w:p w14:paraId="151FC010" w14:textId="77777777" w:rsidR="00561C96" w:rsidRPr="00561C96" w:rsidRDefault="00561C96" w:rsidP="00561C96">
            <w:pPr>
              <w:ind w:left="360"/>
              <w:rPr>
                <w:ins w:id="185" w:author="Williams, Mindy [HHS]" w:date="2025-09-19T14:35:00Z"/>
                <w:sz w:val="22"/>
                <w:szCs w:val="22"/>
              </w:rPr>
            </w:pPr>
            <w:ins w:id="186" w:author="Williams, Mindy [HHS]" w:date="2025-09-19T14:35:00Z">
              <w:r w:rsidRPr="00561C96">
                <w:rPr>
                  <w:sz w:val="22"/>
                  <w:szCs w:val="22"/>
                </w:rPr>
                <w:t>(7) Provide clinical oversight by a mental health professional. The mental health professional shall review and consult on all behavioral health services provided to the individual, and any other plans developed for the individual, including but not limited to service plans, behavior intervention plans, crisis intervention plans, emergency plans, cognitive rehabilitation plans, or physical rehabilitation plans.</w:t>
              </w:r>
            </w:ins>
          </w:p>
          <w:p w14:paraId="7E17D982" w14:textId="77777777" w:rsidR="00561C96" w:rsidRPr="00561C96" w:rsidRDefault="00561C96" w:rsidP="00561C96">
            <w:pPr>
              <w:ind w:left="360"/>
              <w:rPr>
                <w:ins w:id="187" w:author="Williams, Mindy [HHS]" w:date="2025-09-19T14:35:00Z"/>
                <w:sz w:val="22"/>
                <w:szCs w:val="22"/>
              </w:rPr>
            </w:pPr>
            <w:ins w:id="188" w:author="Williams, Mindy [HHS]" w:date="2025-09-19T14:35:00Z">
              <w:r w:rsidRPr="00561C96">
                <w:rPr>
                  <w:sz w:val="22"/>
                  <w:szCs w:val="22"/>
                </w:rPr>
                <w:t>(8) Have a written cooperative agreement with an outpatient mental health provider and ensure that individuals have timely access to outpatient mental health services,</w:t>
              </w:r>
            </w:ins>
          </w:p>
          <w:p w14:paraId="74005D2A" w14:textId="77777777" w:rsidR="00561C96" w:rsidRPr="00561C96" w:rsidRDefault="00561C96" w:rsidP="00561C96">
            <w:pPr>
              <w:ind w:left="360"/>
              <w:rPr>
                <w:ins w:id="189" w:author="Williams, Mindy [HHS]" w:date="2025-09-19T14:35:00Z"/>
                <w:sz w:val="22"/>
                <w:szCs w:val="22"/>
              </w:rPr>
            </w:pPr>
            <w:ins w:id="190" w:author="Williams, Mindy [HHS]" w:date="2025-09-19T14:35:00Z">
              <w:r w:rsidRPr="00561C96">
                <w:rPr>
                  <w:sz w:val="22"/>
                  <w:szCs w:val="22"/>
                </w:rPr>
                <w:t>(9) Be licensed as a substance abuse treatment program pursuant to Iowa Code chapter 125 or have a written cooperative agreement with and timely access to licensed substance abuse treatment services for those individuals with a demonstrated need.</w:t>
              </w:r>
            </w:ins>
          </w:p>
          <w:p w14:paraId="4D0307B9" w14:textId="77777777" w:rsidR="00561C96" w:rsidRPr="00561C96" w:rsidRDefault="00561C96" w:rsidP="00561C96">
            <w:pPr>
              <w:ind w:left="360"/>
              <w:rPr>
                <w:ins w:id="191" w:author="Williams, Mindy [HHS]" w:date="2025-09-19T14:35:00Z"/>
                <w:sz w:val="22"/>
                <w:szCs w:val="22"/>
              </w:rPr>
            </w:pPr>
            <w:ins w:id="192" w:author="Williams, Mindy [HHS]" w:date="2025-09-19T14:35:00Z">
              <w:r w:rsidRPr="00561C96">
                <w:rPr>
                  <w:sz w:val="22"/>
                  <w:szCs w:val="22"/>
                </w:rPr>
                <w:t>(10) Accept and serve eligible individuals who are court-ordered to intensive residential services.</w:t>
              </w:r>
            </w:ins>
          </w:p>
          <w:p w14:paraId="084C1A9A" w14:textId="77777777" w:rsidR="00561C96" w:rsidRPr="00561C96" w:rsidRDefault="00561C96" w:rsidP="00561C96">
            <w:pPr>
              <w:ind w:left="360"/>
              <w:rPr>
                <w:ins w:id="193" w:author="Williams, Mindy [HHS]" w:date="2025-09-19T14:35:00Z"/>
                <w:sz w:val="22"/>
                <w:szCs w:val="22"/>
              </w:rPr>
            </w:pPr>
            <w:ins w:id="194" w:author="Williams, Mindy [HHS]" w:date="2025-09-19T14:35:00Z">
              <w:r w:rsidRPr="00561C96">
                <w:rPr>
                  <w:sz w:val="22"/>
                  <w:szCs w:val="22"/>
                </w:rPr>
                <w:t>(11) Provide services to eligible individuals on a no reject, no eject basis.</w:t>
              </w:r>
            </w:ins>
          </w:p>
          <w:p w14:paraId="6AA549FA" w14:textId="5057BD85" w:rsidR="00561C96" w:rsidRPr="00561C96" w:rsidRDefault="00561C96" w:rsidP="00561C96">
            <w:pPr>
              <w:ind w:left="360"/>
              <w:rPr>
                <w:ins w:id="195" w:author="Williams, Mindy [HHS]" w:date="2025-09-19T14:35:00Z"/>
                <w:sz w:val="22"/>
                <w:szCs w:val="22"/>
              </w:rPr>
            </w:pPr>
            <w:ins w:id="196" w:author="Williams, Mindy [HHS]" w:date="2025-09-19T14:35:00Z">
              <w:r w:rsidRPr="00561C96">
                <w:rPr>
                  <w:sz w:val="22"/>
                  <w:szCs w:val="22"/>
                </w:rPr>
                <w:t xml:space="preserve">(12) If funded through HCBS and not licensed as a </w:t>
              </w:r>
              <w:r w:rsidRPr="00561C96">
                <w:rPr>
                  <w:sz w:val="22"/>
                  <w:szCs w:val="22"/>
                </w:rPr>
                <w:lastRenderedPageBreak/>
                <w:t xml:space="preserve">residential care facility, serve no more than five individuals at a site with approval from </w:t>
              </w:r>
            </w:ins>
            <w:ins w:id="197" w:author="Williams, Mindy [HHS]" w:date="2025-10-21T12:49:00Z" w16du:dateUtc="2025-10-21T17:49:00Z">
              <w:r w:rsidR="004312F4">
                <w:rPr>
                  <w:sz w:val="22"/>
                  <w:szCs w:val="22"/>
                </w:rPr>
                <w:t>Iowa Medicaid</w:t>
              </w:r>
            </w:ins>
            <w:ins w:id="198" w:author="Williams, Mindy [HHS]" w:date="2025-09-19T14:35:00Z">
              <w:r w:rsidRPr="00561C96">
                <w:rPr>
                  <w:sz w:val="22"/>
                  <w:szCs w:val="22"/>
                </w:rPr>
                <w:t>.</w:t>
              </w:r>
            </w:ins>
          </w:p>
          <w:p w14:paraId="6213F953" w14:textId="77777777" w:rsidR="00561C96" w:rsidRPr="00561C96" w:rsidRDefault="00561C96" w:rsidP="00561C96">
            <w:pPr>
              <w:ind w:left="360"/>
              <w:rPr>
                <w:ins w:id="199" w:author="Williams, Mindy [HHS]" w:date="2025-09-19T14:35:00Z"/>
                <w:sz w:val="22"/>
                <w:szCs w:val="22"/>
              </w:rPr>
            </w:pPr>
            <w:ins w:id="200" w:author="Williams, Mindy [HHS]" w:date="2025-09-19T14:35:00Z">
              <w:r w:rsidRPr="00561C96">
                <w:rPr>
                  <w:sz w:val="22"/>
                  <w:szCs w:val="22"/>
                </w:rPr>
                <w:t>(13) Be located in a neighborhood setting to maximize community integration and natural supports.</w:t>
              </w:r>
            </w:ins>
          </w:p>
          <w:p w14:paraId="3350C882" w14:textId="77777777" w:rsidR="00561C96" w:rsidRPr="00561C96" w:rsidRDefault="00561C96" w:rsidP="00561C96">
            <w:pPr>
              <w:ind w:left="360"/>
              <w:rPr>
                <w:ins w:id="201" w:author="Williams, Mindy [HHS]" w:date="2025-09-19T14:35:00Z"/>
                <w:sz w:val="22"/>
                <w:szCs w:val="22"/>
              </w:rPr>
            </w:pPr>
            <w:ins w:id="202" w:author="Williams, Mindy [HHS]" w:date="2025-09-19T14:35:00Z">
              <w:r w:rsidRPr="00561C96">
                <w:rPr>
                  <w:sz w:val="22"/>
                  <w:szCs w:val="22"/>
                </w:rPr>
                <w:t>(14) Demonstrate specialization in serving individuals with serious and persistent mental illness or multi-occurring conditions and serve individuals with similar conditions in the same sit.</w:t>
              </w:r>
            </w:ins>
          </w:p>
          <w:p w14:paraId="3F8EB522" w14:textId="06F1D431" w:rsidR="00275EA4" w:rsidRPr="00E46C04" w:rsidRDefault="00275EA4">
            <w:pPr>
              <w:ind w:left="360"/>
              <w:rPr>
                <w:sz w:val="22"/>
                <w:szCs w:val="22"/>
              </w:rPr>
              <w:pPrChange w:id="203" w:author="Williams, Mindy [HHS]" w:date="2025-09-19T14:35:00Z" w16du:dateUtc="2025-09-19T19:35:00Z">
                <w:pPr>
                  <w:pStyle w:val="ListParagraph"/>
                  <w:tabs>
                    <w:tab w:val="left" w:pos="188"/>
                  </w:tabs>
                  <w:ind w:left="360"/>
                </w:pPr>
              </w:pPrChange>
            </w:pPr>
            <w:ins w:id="204" w:author="Williams, Mindy [HHS]" w:date="2025-09-19T14:10:00Z" w16du:dateUtc="2025-09-19T19:10:00Z">
              <w:r>
                <w:t>*Providers must have delivered Home-based Habilitation services for a minimum of one year or more and be a provider in good standing with Iowa Medicaid to be certified for Intensive Residential Services</w:t>
              </w:r>
            </w:ins>
          </w:p>
        </w:tc>
        <w:tc>
          <w:tcPr>
            <w:tcW w:w="3413" w:type="dxa"/>
            <w:gridSpan w:val="2"/>
            <w:shd w:val="clear" w:color="auto" w:fill="D9D9D9" w:themeFill="background1" w:themeFillShade="D9"/>
          </w:tcPr>
          <w:p w14:paraId="76880A8E" w14:textId="77777777" w:rsidR="00904878" w:rsidRPr="00832E65" w:rsidRDefault="00904878" w:rsidP="00904878">
            <w:pPr>
              <w:spacing w:before="60"/>
              <w:rPr>
                <w:rFonts w:ascii="Arial" w:hAnsi="Arial" w:cs="Arial"/>
                <w:sz w:val="22"/>
                <w:szCs w:val="22"/>
              </w:rPr>
            </w:pPr>
            <w:r w:rsidRPr="00832E65">
              <w:rPr>
                <w:rFonts w:ascii="Arial" w:hAnsi="Arial" w:cs="Arial"/>
                <w:sz w:val="22"/>
                <w:szCs w:val="22"/>
              </w:rPr>
              <w:lastRenderedPageBreak/>
              <w:t>Direct support staff providing home-based habilitation services shall meet the following minimum qualifications in addition to the other requirements outlined in this rule:</w:t>
            </w:r>
          </w:p>
          <w:p w14:paraId="5C09CDEA" w14:textId="77777777" w:rsidR="00904878" w:rsidRPr="00832E65" w:rsidRDefault="00904878" w:rsidP="00904878">
            <w:pPr>
              <w:tabs>
                <w:tab w:val="left" w:pos="129"/>
              </w:tabs>
              <w:spacing w:before="60"/>
              <w:rPr>
                <w:rFonts w:ascii="Arial" w:hAnsi="Arial" w:cs="Arial"/>
                <w:sz w:val="22"/>
                <w:szCs w:val="22"/>
              </w:rPr>
            </w:pPr>
            <w:r w:rsidRPr="00832E65">
              <w:rPr>
                <w:rFonts w:ascii="Arial" w:hAnsi="Arial" w:cs="Arial"/>
                <w:sz w:val="22"/>
                <w:szCs w:val="22"/>
              </w:rPr>
              <w:tab/>
              <w:t>(1)</w:t>
            </w:r>
            <w:r w:rsidRPr="00832E65">
              <w:rPr>
                <w:rFonts w:ascii="Arial" w:hAnsi="Arial" w:cs="Arial"/>
                <w:sz w:val="22"/>
                <w:szCs w:val="22"/>
              </w:rPr>
              <w:tab/>
              <w:t>A person providing direct support shall be at least 18 years old and have a high school diploma or its equivalent.</w:t>
            </w:r>
          </w:p>
          <w:p w14:paraId="7F2D6C3C" w14:textId="65351829" w:rsidR="00904878" w:rsidRPr="00832E65" w:rsidRDefault="00904878" w:rsidP="00904878">
            <w:pPr>
              <w:tabs>
                <w:tab w:val="left" w:pos="129"/>
              </w:tabs>
              <w:spacing w:before="60"/>
              <w:rPr>
                <w:rFonts w:ascii="Arial" w:hAnsi="Arial" w:cs="Arial"/>
                <w:sz w:val="22"/>
                <w:szCs w:val="22"/>
              </w:rPr>
            </w:pPr>
            <w:r w:rsidRPr="00832E65">
              <w:rPr>
                <w:rFonts w:ascii="Arial" w:hAnsi="Arial" w:cs="Arial"/>
                <w:sz w:val="22"/>
                <w:szCs w:val="22"/>
              </w:rPr>
              <w:tab/>
              <w:t>(2)</w:t>
            </w:r>
            <w:r w:rsidRPr="00832E65">
              <w:rPr>
                <w:rFonts w:ascii="Arial" w:hAnsi="Arial" w:cs="Arial"/>
                <w:sz w:val="22"/>
                <w:szCs w:val="22"/>
              </w:rPr>
              <w:tab/>
              <w:t xml:space="preserve">A person providing direct support shall not be </w:t>
            </w:r>
            <w:ins w:id="205" w:author="Williams, Mindy [HHS]" w:date="2025-09-15T14:19:00Z" w16du:dateUtc="2025-09-15T19:19:00Z">
              <w:r w:rsidR="00A87C1E">
                <w:rPr>
                  <w:rFonts w:ascii="Arial" w:hAnsi="Arial" w:cs="Arial"/>
                  <w:sz w:val="22"/>
                  <w:szCs w:val="22"/>
                </w:rPr>
                <w:t>a relative, legally responsible individual, or a legal guardian</w:t>
              </w:r>
              <w:r w:rsidR="00A87C1E" w:rsidRPr="00832E65">
                <w:rPr>
                  <w:rFonts w:ascii="Arial" w:hAnsi="Arial" w:cs="Arial"/>
                  <w:sz w:val="22"/>
                  <w:szCs w:val="22"/>
                </w:rPr>
                <w:t xml:space="preserve"> </w:t>
              </w:r>
            </w:ins>
            <w:del w:id="206" w:author="Williams, Mindy [HHS]" w:date="2025-09-15T14:19:00Z" w16du:dateUtc="2025-09-15T19:19:00Z">
              <w:r w:rsidRPr="00832E65" w:rsidDel="00A87C1E">
                <w:rPr>
                  <w:rFonts w:ascii="Arial" w:hAnsi="Arial" w:cs="Arial"/>
                  <w:sz w:val="22"/>
                  <w:szCs w:val="22"/>
                </w:rPr>
                <w:delText xml:space="preserve">an immediate family member </w:delText>
              </w:r>
            </w:del>
            <w:r w:rsidRPr="00832E65">
              <w:rPr>
                <w:rFonts w:ascii="Arial" w:hAnsi="Arial" w:cs="Arial"/>
                <w:sz w:val="22"/>
                <w:szCs w:val="22"/>
              </w:rPr>
              <w:t>of the member receiving services.</w:t>
            </w:r>
          </w:p>
          <w:p w14:paraId="0C9E3F06" w14:textId="20AEF47B" w:rsidR="00904878" w:rsidRPr="00832E65" w:rsidRDefault="00904878" w:rsidP="00904878">
            <w:pPr>
              <w:tabs>
                <w:tab w:val="left" w:pos="129"/>
              </w:tabs>
              <w:spacing w:before="60"/>
              <w:rPr>
                <w:rFonts w:ascii="Arial" w:hAnsi="Arial" w:cs="Arial"/>
                <w:sz w:val="22"/>
                <w:szCs w:val="22"/>
              </w:rPr>
            </w:pPr>
            <w:r w:rsidRPr="00832E65">
              <w:rPr>
                <w:rFonts w:ascii="Arial" w:hAnsi="Arial" w:cs="Arial"/>
                <w:sz w:val="22"/>
                <w:szCs w:val="22"/>
              </w:rPr>
              <w:tab/>
            </w:r>
            <w:del w:id="207" w:author="Williams, Mindy [HHS]" w:date="2025-09-15T14:20:00Z" w16du:dateUtc="2025-09-15T19:20:00Z">
              <w:r w:rsidRPr="00832E65" w:rsidDel="00A87C1E">
                <w:rPr>
                  <w:rFonts w:ascii="Arial" w:hAnsi="Arial" w:cs="Arial"/>
                  <w:sz w:val="22"/>
                  <w:szCs w:val="22"/>
                </w:rPr>
                <w:delText>(3)</w:delText>
              </w:r>
              <w:r w:rsidRPr="00832E65" w:rsidDel="00A87C1E">
                <w:rPr>
                  <w:rFonts w:ascii="Arial" w:hAnsi="Arial" w:cs="Arial"/>
                  <w:sz w:val="22"/>
                  <w:szCs w:val="22"/>
                </w:rPr>
                <w:tab/>
                <w:delText>A person providing direct support to members receiving intensive residential habilitation services shall complete 48 hours of training within the first year of employment in mental health and multi-occurring conditions pursuant to 441—subrule 25.6(8).</w:delText>
              </w:r>
            </w:del>
          </w:p>
          <w:p w14:paraId="2DE47B29" w14:textId="22CD036C" w:rsidR="00904878" w:rsidRPr="00832E65" w:rsidRDefault="00904878" w:rsidP="00904878">
            <w:pPr>
              <w:tabs>
                <w:tab w:val="left" w:pos="129"/>
              </w:tabs>
              <w:spacing w:before="60"/>
              <w:rPr>
                <w:rFonts w:ascii="Arial" w:hAnsi="Arial" w:cs="Arial"/>
                <w:sz w:val="22"/>
                <w:szCs w:val="22"/>
              </w:rPr>
            </w:pPr>
            <w:r w:rsidRPr="00832E65">
              <w:rPr>
                <w:rFonts w:ascii="Arial" w:hAnsi="Arial" w:cs="Arial"/>
                <w:sz w:val="22"/>
                <w:szCs w:val="22"/>
              </w:rPr>
              <w:tab/>
              <w:t>(</w:t>
            </w:r>
            <w:del w:id="208" w:author="Williams, Mindy [HHS]" w:date="2025-09-15T14:21:00Z" w16du:dateUtc="2025-09-15T19:21:00Z">
              <w:r w:rsidRPr="00832E65" w:rsidDel="00F341CA">
                <w:rPr>
                  <w:rFonts w:ascii="Arial" w:hAnsi="Arial" w:cs="Arial"/>
                  <w:sz w:val="22"/>
                  <w:szCs w:val="22"/>
                </w:rPr>
                <w:delText>4</w:delText>
              </w:r>
            </w:del>
            <w:ins w:id="209" w:author="Williams, Mindy [HHS]" w:date="2025-09-15T14:21:00Z" w16du:dateUtc="2025-09-15T19:21:00Z">
              <w:r w:rsidR="00F341CA">
                <w:rPr>
                  <w:rFonts w:ascii="Arial" w:hAnsi="Arial" w:cs="Arial"/>
                  <w:sz w:val="22"/>
                  <w:szCs w:val="22"/>
                </w:rPr>
                <w:t>3</w:t>
              </w:r>
            </w:ins>
            <w:r w:rsidRPr="00832E65">
              <w:rPr>
                <w:rFonts w:ascii="Arial" w:hAnsi="Arial" w:cs="Arial"/>
                <w:sz w:val="22"/>
                <w:szCs w:val="22"/>
              </w:rPr>
              <w:t>)</w:t>
            </w:r>
            <w:r w:rsidRPr="00832E65">
              <w:rPr>
                <w:rFonts w:ascii="Arial" w:hAnsi="Arial" w:cs="Arial"/>
                <w:sz w:val="22"/>
                <w:szCs w:val="22"/>
              </w:rPr>
              <w:tab/>
              <w:t>A person providing direct support to members receiving home-based habilitation services shall complete a minimum of 24 hours of training within the first year of employment in mental health and multi-occurring conditions, including but not limited to the following topics:</w:t>
            </w:r>
          </w:p>
          <w:p w14:paraId="31558D4A" w14:textId="3EB2E407" w:rsidR="00904878" w:rsidRPr="00904878" w:rsidRDefault="00904878" w:rsidP="00904878">
            <w:pPr>
              <w:pStyle w:val="ListParagraph"/>
              <w:numPr>
                <w:ilvl w:val="0"/>
                <w:numId w:val="1"/>
              </w:numPr>
              <w:tabs>
                <w:tab w:val="left" w:pos="150"/>
              </w:tabs>
              <w:spacing w:before="60"/>
              <w:rPr>
                <w:rFonts w:ascii="Arial" w:hAnsi="Arial" w:cs="Arial"/>
                <w:sz w:val="22"/>
                <w:szCs w:val="22"/>
              </w:rPr>
            </w:pPr>
            <w:r w:rsidRPr="00904878">
              <w:rPr>
                <w:rFonts w:ascii="Arial" w:hAnsi="Arial" w:cs="Arial"/>
                <w:sz w:val="22"/>
                <w:szCs w:val="22"/>
              </w:rPr>
              <w:t>Mental health diagnoses, symptomology, and treatment;</w:t>
            </w:r>
          </w:p>
          <w:p w14:paraId="3A1A2EF8" w14:textId="77777777" w:rsidR="00904878" w:rsidRPr="00832E65" w:rsidRDefault="00904878" w:rsidP="00904878">
            <w:pPr>
              <w:pStyle w:val="ListParagraph"/>
              <w:numPr>
                <w:ilvl w:val="0"/>
                <w:numId w:val="1"/>
              </w:numPr>
              <w:tabs>
                <w:tab w:val="left" w:pos="150"/>
              </w:tabs>
              <w:spacing w:before="60"/>
              <w:rPr>
                <w:rFonts w:ascii="Arial" w:hAnsi="Arial" w:cs="Arial"/>
                <w:sz w:val="22"/>
                <w:szCs w:val="22"/>
              </w:rPr>
            </w:pPr>
            <w:r w:rsidRPr="00832E65">
              <w:rPr>
                <w:rFonts w:ascii="Arial" w:hAnsi="Arial" w:cs="Arial"/>
                <w:sz w:val="22"/>
                <w:szCs w:val="22"/>
              </w:rPr>
              <w:t>Intervention strategies that may include applied behavioral analysis, motivational interviewing, or other evidence-based practices;</w:t>
            </w:r>
          </w:p>
          <w:p w14:paraId="60C7B4D6" w14:textId="0EB06B5C" w:rsidR="00904878" w:rsidRPr="00320F73" w:rsidRDefault="00904878" w:rsidP="00904878">
            <w:pPr>
              <w:pStyle w:val="ListParagraph"/>
              <w:numPr>
                <w:ilvl w:val="0"/>
                <w:numId w:val="1"/>
              </w:numPr>
              <w:tabs>
                <w:tab w:val="left" w:pos="150"/>
              </w:tabs>
              <w:spacing w:before="60"/>
              <w:rPr>
                <w:rFonts w:ascii="Arial" w:hAnsi="Arial" w:cs="Arial"/>
                <w:sz w:val="22"/>
                <w:szCs w:val="22"/>
              </w:rPr>
            </w:pPr>
            <w:r w:rsidRPr="00832E65">
              <w:rPr>
                <w:rFonts w:ascii="Arial" w:hAnsi="Arial" w:cs="Arial"/>
                <w:sz w:val="22"/>
                <w:szCs w:val="22"/>
              </w:rPr>
              <w:lastRenderedPageBreak/>
              <w:t>Crisis management, intervention, and de-escalation;</w:t>
            </w:r>
          </w:p>
        </w:tc>
      </w:tr>
      <w:tr w:rsidR="00C64140" w14:paraId="379BA6CB" w14:textId="77777777" w:rsidTr="00904878">
        <w:trPr>
          <w:gridAfter w:val="1"/>
          <w:wAfter w:w="543" w:type="dxa"/>
        </w:trPr>
        <w:tc>
          <w:tcPr>
            <w:tcW w:w="2065" w:type="dxa"/>
            <w:gridSpan w:val="2"/>
          </w:tcPr>
          <w:p w14:paraId="2369E15C"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lastRenderedPageBreak/>
              <w:t xml:space="preserve">                                                              </w:t>
            </w:r>
          </w:p>
          <w:p w14:paraId="3F1B08B0"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4138C10A"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2975AA34"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406F8D70"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010CD6CE"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6820E4F1"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69430FA4"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62157294"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147A0459"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7744EE05"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1552A4B4"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79EDEC9E" w14:textId="77777777" w:rsidR="00C64140" w:rsidRDefault="00C64140" w:rsidP="00C64140">
            <w:pPr>
              <w:autoSpaceDE w:val="0"/>
              <w:autoSpaceDN w:val="0"/>
              <w:adjustRightInd w:val="0"/>
              <w:rPr>
                <w:rFonts w:ascii="ArialMT" w:eastAsiaTheme="minorHAnsi" w:hAnsi="ArialMT" w:cs="ArialMT"/>
                <w:sz w:val="22"/>
                <w:szCs w:val="22"/>
                <w14:ligatures w14:val="standardContextual"/>
              </w:rPr>
            </w:pPr>
          </w:p>
          <w:p w14:paraId="3C344BBB" w14:textId="49445F0F" w:rsidR="00C64140" w:rsidDel="00EE1B0D" w:rsidRDefault="00C64140" w:rsidP="00C64140">
            <w:pPr>
              <w:autoSpaceDE w:val="0"/>
              <w:autoSpaceDN w:val="0"/>
              <w:adjustRightInd w:val="0"/>
              <w:rPr>
                <w:del w:id="210" w:author="Williams, Mindy [HHS]" w:date="2025-09-12T13:19:00Z" w16du:dateUtc="2025-09-12T18:19:00Z"/>
                <w:rFonts w:ascii="ArialMT" w:eastAsiaTheme="minorHAnsi" w:hAnsi="ArialMT" w:cs="ArialMT"/>
                <w:sz w:val="22"/>
                <w:szCs w:val="22"/>
                <w14:ligatures w14:val="standardContextual"/>
              </w:rPr>
            </w:pPr>
            <w:del w:id="211" w:author="Williams, Mindy [HHS]" w:date="2025-09-12T13:19:00Z" w16du:dateUtc="2025-09-12T18:19:00Z">
              <w:r w:rsidDel="00EE1B0D">
                <w:rPr>
                  <w:rFonts w:ascii="ArialMT" w:eastAsiaTheme="minorHAnsi" w:hAnsi="ArialMT" w:cs="ArialMT"/>
                  <w:sz w:val="22"/>
                  <w:szCs w:val="22"/>
                  <w14:ligatures w14:val="standardContextual"/>
                </w:rPr>
                <w:delText>Intensive</w:delText>
              </w:r>
            </w:del>
          </w:p>
          <w:p w14:paraId="3D4A2777" w14:textId="0F5511F9" w:rsidR="00C64140" w:rsidDel="00EE1B0D" w:rsidRDefault="00C64140" w:rsidP="00C64140">
            <w:pPr>
              <w:autoSpaceDE w:val="0"/>
              <w:autoSpaceDN w:val="0"/>
              <w:adjustRightInd w:val="0"/>
              <w:rPr>
                <w:del w:id="212" w:author="Williams, Mindy [HHS]" w:date="2025-09-12T13:19:00Z" w16du:dateUtc="2025-09-12T18:19:00Z"/>
                <w:rFonts w:ascii="ArialMT" w:eastAsiaTheme="minorHAnsi" w:hAnsi="ArialMT" w:cs="ArialMT"/>
                <w:sz w:val="22"/>
                <w:szCs w:val="22"/>
                <w14:ligatures w14:val="standardContextual"/>
              </w:rPr>
            </w:pPr>
            <w:del w:id="213" w:author="Williams, Mindy [HHS]" w:date="2025-09-12T13:19:00Z" w16du:dateUtc="2025-09-12T18:19:00Z">
              <w:r w:rsidDel="00EE1B0D">
                <w:rPr>
                  <w:rFonts w:ascii="ArialMT" w:eastAsiaTheme="minorHAnsi" w:hAnsi="ArialMT" w:cs="ArialMT"/>
                  <w:sz w:val="22"/>
                  <w:szCs w:val="22"/>
                  <w14:ligatures w14:val="standardContextual"/>
                </w:rPr>
                <w:delText>Residential</w:delText>
              </w:r>
            </w:del>
          </w:p>
          <w:p w14:paraId="60D8D499" w14:textId="6E395D19" w:rsidR="00C64140" w:rsidDel="00EE1B0D" w:rsidRDefault="00C64140" w:rsidP="00C64140">
            <w:pPr>
              <w:autoSpaceDE w:val="0"/>
              <w:autoSpaceDN w:val="0"/>
              <w:adjustRightInd w:val="0"/>
              <w:rPr>
                <w:del w:id="214" w:author="Williams, Mindy [HHS]" w:date="2025-09-12T13:19:00Z" w16du:dateUtc="2025-09-12T18:19:00Z"/>
                <w:rFonts w:ascii="ArialMT" w:eastAsiaTheme="minorHAnsi" w:hAnsi="ArialMT" w:cs="ArialMT"/>
                <w:sz w:val="22"/>
                <w:szCs w:val="22"/>
                <w14:ligatures w14:val="standardContextual"/>
              </w:rPr>
            </w:pPr>
            <w:del w:id="215" w:author="Williams, Mindy [HHS]" w:date="2025-09-12T13:19:00Z" w16du:dateUtc="2025-09-12T18:19:00Z">
              <w:r w:rsidDel="00EE1B0D">
                <w:rPr>
                  <w:rFonts w:ascii="ArialMT" w:eastAsiaTheme="minorHAnsi" w:hAnsi="ArialMT" w:cs="ArialMT"/>
                  <w:sz w:val="22"/>
                  <w:szCs w:val="22"/>
                  <w14:ligatures w14:val="standardContextual"/>
                </w:rPr>
                <w:delText>Home-Based</w:delText>
              </w:r>
            </w:del>
          </w:p>
          <w:p w14:paraId="7960DFA6" w14:textId="330F37B8" w:rsidR="00C64140" w:rsidDel="00EE1B0D" w:rsidRDefault="00C64140" w:rsidP="00C64140">
            <w:pPr>
              <w:autoSpaceDE w:val="0"/>
              <w:autoSpaceDN w:val="0"/>
              <w:adjustRightInd w:val="0"/>
              <w:rPr>
                <w:del w:id="216" w:author="Williams, Mindy [HHS]" w:date="2025-09-12T13:19:00Z" w16du:dateUtc="2025-09-12T18:19:00Z"/>
                <w:rFonts w:ascii="ArialMT" w:eastAsiaTheme="minorHAnsi" w:hAnsi="ArialMT" w:cs="ArialMT"/>
                <w:sz w:val="22"/>
                <w:szCs w:val="22"/>
                <w14:ligatures w14:val="standardContextual"/>
              </w:rPr>
            </w:pPr>
            <w:del w:id="217" w:author="Williams, Mindy [HHS]" w:date="2025-09-12T13:19:00Z" w16du:dateUtc="2025-09-12T18:19:00Z">
              <w:r w:rsidDel="00EE1B0D">
                <w:rPr>
                  <w:rFonts w:ascii="ArialMT" w:eastAsiaTheme="minorHAnsi" w:hAnsi="ArialMT" w:cs="ArialMT"/>
                  <w:sz w:val="22"/>
                  <w:szCs w:val="22"/>
                  <w14:ligatures w14:val="standardContextual"/>
                </w:rPr>
                <w:delText>Habilitation</w:delText>
              </w:r>
            </w:del>
          </w:p>
          <w:p w14:paraId="4B5F2802" w14:textId="69D94E6E" w:rsidR="00C64140" w:rsidRDefault="00C64140" w:rsidP="00C64140">
            <w:del w:id="218" w:author="Williams, Mindy [HHS]" w:date="2025-09-12T13:19:00Z" w16du:dateUtc="2025-09-12T18:19:00Z">
              <w:r w:rsidDel="00EE1B0D">
                <w:rPr>
                  <w:rFonts w:ascii="ArialMT" w:eastAsiaTheme="minorHAnsi" w:hAnsi="ArialMT" w:cs="ArialMT"/>
                  <w:sz w:val="22"/>
                  <w:szCs w:val="22"/>
                  <w14:ligatures w14:val="standardContextual"/>
                </w:rPr>
                <w:delText>Providers</w:delText>
              </w:r>
            </w:del>
          </w:p>
        </w:tc>
        <w:tc>
          <w:tcPr>
            <w:tcW w:w="1080" w:type="dxa"/>
          </w:tcPr>
          <w:p w14:paraId="1C8EB84F" w14:textId="77777777" w:rsidR="00C64140" w:rsidRDefault="00C64140"/>
        </w:tc>
        <w:tc>
          <w:tcPr>
            <w:tcW w:w="3067" w:type="dxa"/>
            <w:gridSpan w:val="2"/>
          </w:tcPr>
          <w:p w14:paraId="2A417189" w14:textId="5E9EE22C" w:rsidR="00EE1B0D" w:rsidRDefault="00EE1B0D"/>
        </w:tc>
        <w:tc>
          <w:tcPr>
            <w:tcW w:w="3138" w:type="dxa"/>
            <w:gridSpan w:val="2"/>
          </w:tcPr>
          <w:p w14:paraId="1B7B8C8E" w14:textId="77777777" w:rsidR="00C64140" w:rsidRPr="00832E65" w:rsidRDefault="00C64140" w:rsidP="00C64140">
            <w:pPr>
              <w:pStyle w:val="ListParagraph"/>
              <w:numPr>
                <w:ilvl w:val="0"/>
                <w:numId w:val="1"/>
              </w:numPr>
              <w:tabs>
                <w:tab w:val="left" w:pos="150"/>
              </w:tabs>
              <w:spacing w:before="60"/>
              <w:rPr>
                <w:rFonts w:ascii="Arial" w:hAnsi="Arial" w:cs="Arial"/>
                <w:sz w:val="22"/>
                <w:szCs w:val="22"/>
              </w:rPr>
            </w:pPr>
            <w:r w:rsidRPr="00832E65">
              <w:rPr>
                <w:rFonts w:ascii="Arial" w:hAnsi="Arial" w:cs="Arial"/>
                <w:sz w:val="22"/>
                <w:szCs w:val="22"/>
              </w:rPr>
              <w:t>Psychiatric medications, common medications, and potential side effects;</w:t>
            </w:r>
          </w:p>
          <w:p w14:paraId="6DCBE8E4" w14:textId="77777777" w:rsidR="00C64140" w:rsidRPr="00832E65" w:rsidRDefault="00C64140" w:rsidP="00C64140">
            <w:pPr>
              <w:pStyle w:val="ListParagraph"/>
              <w:numPr>
                <w:ilvl w:val="0"/>
                <w:numId w:val="1"/>
              </w:numPr>
              <w:tabs>
                <w:tab w:val="left" w:pos="150"/>
              </w:tabs>
              <w:spacing w:before="60"/>
              <w:rPr>
                <w:rFonts w:ascii="Arial" w:hAnsi="Arial" w:cs="Arial"/>
                <w:sz w:val="22"/>
                <w:szCs w:val="22"/>
              </w:rPr>
            </w:pPr>
            <w:r w:rsidRPr="00832E65">
              <w:rPr>
                <w:rFonts w:ascii="Arial" w:hAnsi="Arial" w:cs="Arial"/>
                <w:sz w:val="22"/>
                <w:szCs w:val="22"/>
              </w:rPr>
              <w:t>Member-specific medication protocols, supervision of self-administration of medication, and documentation;</w:t>
            </w:r>
          </w:p>
          <w:p w14:paraId="42B273B4" w14:textId="77777777" w:rsidR="00C64140" w:rsidRPr="00832E65" w:rsidRDefault="00C64140" w:rsidP="00C64140">
            <w:pPr>
              <w:pStyle w:val="ListParagraph"/>
              <w:numPr>
                <w:ilvl w:val="0"/>
                <w:numId w:val="1"/>
              </w:numPr>
              <w:tabs>
                <w:tab w:val="left" w:pos="150"/>
              </w:tabs>
              <w:spacing w:before="60"/>
              <w:rPr>
                <w:rFonts w:ascii="Arial" w:hAnsi="Arial" w:cs="Arial"/>
                <w:sz w:val="22"/>
                <w:szCs w:val="22"/>
              </w:rPr>
            </w:pPr>
            <w:r w:rsidRPr="00832E65">
              <w:rPr>
                <w:rFonts w:ascii="Arial" w:hAnsi="Arial" w:cs="Arial"/>
                <w:sz w:val="22"/>
                <w:szCs w:val="22"/>
              </w:rPr>
              <w:t>Substance use disorders and treatment;</w:t>
            </w:r>
          </w:p>
          <w:p w14:paraId="530DAA6A" w14:textId="77777777" w:rsidR="00C64140" w:rsidRPr="00832E65" w:rsidRDefault="00C64140" w:rsidP="00C64140">
            <w:pPr>
              <w:pStyle w:val="ListParagraph"/>
              <w:numPr>
                <w:ilvl w:val="0"/>
                <w:numId w:val="1"/>
              </w:numPr>
              <w:tabs>
                <w:tab w:val="left" w:pos="150"/>
              </w:tabs>
              <w:spacing w:before="60"/>
              <w:rPr>
                <w:rFonts w:ascii="Arial" w:hAnsi="Arial" w:cs="Arial"/>
                <w:sz w:val="22"/>
                <w:szCs w:val="22"/>
              </w:rPr>
            </w:pPr>
            <w:r w:rsidRPr="00832E65">
              <w:rPr>
                <w:rFonts w:ascii="Arial" w:hAnsi="Arial" w:cs="Arial"/>
                <w:sz w:val="22"/>
                <w:szCs w:val="22"/>
              </w:rPr>
              <w:t>Other diagnoses or conditions present in the population served; and</w:t>
            </w:r>
          </w:p>
          <w:p w14:paraId="4E4F7F2C" w14:textId="77777777" w:rsidR="00C64140" w:rsidRPr="00832E65" w:rsidRDefault="00C64140" w:rsidP="00C64140">
            <w:pPr>
              <w:pStyle w:val="ListParagraph"/>
              <w:numPr>
                <w:ilvl w:val="0"/>
                <w:numId w:val="1"/>
              </w:numPr>
              <w:tabs>
                <w:tab w:val="left" w:pos="150"/>
              </w:tabs>
              <w:spacing w:before="60"/>
              <w:rPr>
                <w:rFonts w:ascii="Arial" w:hAnsi="Arial" w:cs="Arial"/>
                <w:sz w:val="22"/>
                <w:szCs w:val="22"/>
              </w:rPr>
            </w:pPr>
            <w:r w:rsidRPr="00832E65">
              <w:rPr>
                <w:rFonts w:ascii="Arial" w:hAnsi="Arial" w:cs="Arial"/>
                <w:sz w:val="22"/>
                <w:szCs w:val="22"/>
              </w:rPr>
              <w:t>Individual-person-centered service plan, crisis plan, and behavioral support plan implementation.</w:t>
            </w:r>
            <w:r w:rsidRPr="00832E65">
              <w:rPr>
                <w:rFonts w:ascii="Arial" w:hAnsi="Arial" w:cs="Arial"/>
                <w:sz w:val="22"/>
                <w:szCs w:val="22"/>
              </w:rPr>
              <w:tab/>
            </w:r>
          </w:p>
          <w:p w14:paraId="4F7153EF" w14:textId="4FCAC3B9" w:rsidR="00C64140" w:rsidRDefault="00C64140" w:rsidP="00C64140">
            <w:pPr>
              <w:rPr>
                <w:ins w:id="219" w:author="Williams, Mindy [HHS]" w:date="2025-09-15T14:20:00Z" w16du:dateUtc="2025-09-15T19:20:00Z"/>
                <w:rFonts w:ascii="Arial" w:hAnsi="Arial" w:cs="Arial"/>
                <w:sz w:val="22"/>
                <w:szCs w:val="22"/>
              </w:rPr>
            </w:pPr>
            <w:r w:rsidRPr="00832E65">
              <w:rPr>
                <w:rFonts w:ascii="Arial" w:hAnsi="Arial" w:cs="Arial"/>
                <w:sz w:val="22"/>
                <w:szCs w:val="22"/>
              </w:rPr>
              <w:t>(</w:t>
            </w:r>
            <w:del w:id="220" w:author="Williams, Mindy [HHS]" w:date="2025-09-15T14:21:00Z" w16du:dateUtc="2025-09-15T19:21:00Z">
              <w:r w:rsidRPr="00832E65" w:rsidDel="00F341CA">
                <w:rPr>
                  <w:rFonts w:ascii="Arial" w:hAnsi="Arial" w:cs="Arial"/>
                  <w:sz w:val="22"/>
                  <w:szCs w:val="22"/>
                </w:rPr>
                <w:delText>5</w:delText>
              </w:r>
            </w:del>
            <w:ins w:id="221" w:author="Williams, Mindy [HHS]" w:date="2025-09-15T14:21:00Z" w16du:dateUtc="2025-09-15T19:21:00Z">
              <w:r w:rsidR="00F341CA">
                <w:rPr>
                  <w:rFonts w:ascii="Arial" w:hAnsi="Arial" w:cs="Arial"/>
                  <w:sz w:val="22"/>
                  <w:szCs w:val="22"/>
                </w:rPr>
                <w:t>4</w:t>
              </w:r>
            </w:ins>
            <w:r w:rsidRPr="00832E65">
              <w:rPr>
                <w:rFonts w:ascii="Arial" w:hAnsi="Arial" w:cs="Arial"/>
                <w:sz w:val="22"/>
                <w:szCs w:val="22"/>
              </w:rPr>
              <w:t>)</w:t>
            </w:r>
            <w:r w:rsidRPr="00832E65">
              <w:rPr>
                <w:rFonts w:ascii="Arial" w:hAnsi="Arial" w:cs="Arial"/>
                <w:sz w:val="22"/>
                <w:szCs w:val="22"/>
              </w:rPr>
              <w:tab/>
              <w:t xml:space="preserve">A person providing direct support to members receiving home-based habilitation services shall </w:t>
            </w:r>
            <w:r w:rsidRPr="00832E65">
              <w:rPr>
                <w:rFonts w:ascii="Arial" w:hAnsi="Arial" w:cs="Arial"/>
                <w:sz w:val="22"/>
                <w:szCs w:val="22"/>
              </w:rPr>
              <w:lastRenderedPageBreak/>
              <w:t xml:space="preserve">complete a minimum of 12 hours of training annually on the topics listed in </w:t>
            </w:r>
            <w:del w:id="222" w:author="Williams, Mindy [HHS]" w:date="2025-09-12T13:27:00Z" w16du:dateUtc="2025-09-12T18:27:00Z">
              <w:r w:rsidRPr="00832E65" w:rsidDel="00EE1B0D">
                <w:rPr>
                  <w:rFonts w:ascii="Arial" w:hAnsi="Arial" w:cs="Arial"/>
                  <w:sz w:val="22"/>
                  <w:szCs w:val="22"/>
                </w:rPr>
                <w:delText xml:space="preserve">subparagraph </w:delText>
              </w:r>
            </w:del>
            <w:ins w:id="223" w:author="Williams, Mindy [HHS]" w:date="2025-09-12T13:27:00Z" w16du:dateUtc="2025-09-12T18:27:00Z">
              <w:r w:rsidR="00EE1B0D">
                <w:rPr>
                  <w:rFonts w:ascii="Arial" w:hAnsi="Arial" w:cs="Arial"/>
                  <w:sz w:val="22"/>
                  <w:szCs w:val="22"/>
                </w:rPr>
                <w:t xml:space="preserve">441 IAC </w:t>
              </w:r>
            </w:ins>
            <w:r w:rsidRPr="00832E65">
              <w:rPr>
                <w:rFonts w:ascii="Arial" w:hAnsi="Arial" w:cs="Arial"/>
                <w:sz w:val="22"/>
                <w:szCs w:val="22"/>
              </w:rPr>
              <w:t>77</w:t>
            </w:r>
            <w:del w:id="224" w:author="Williams, Mindy [HHS]" w:date="2025-09-12T13:27:00Z" w16du:dateUtc="2025-09-12T18:27:00Z">
              <w:r w:rsidRPr="00832E65" w:rsidDel="00EE1B0D">
                <w:rPr>
                  <w:rFonts w:ascii="Arial" w:hAnsi="Arial" w:cs="Arial"/>
                  <w:sz w:val="22"/>
                  <w:szCs w:val="22"/>
                </w:rPr>
                <w:delText>.25(8) “b” (4)</w:delText>
              </w:r>
            </w:del>
            <w:r w:rsidRPr="00832E65">
              <w:rPr>
                <w:rFonts w:ascii="Arial" w:hAnsi="Arial" w:cs="Arial"/>
                <w:sz w:val="22"/>
                <w:szCs w:val="22"/>
              </w:rPr>
              <w:t>, or other topics related to serving individuals with severe and persistent mental illness.</w:t>
            </w:r>
          </w:p>
          <w:p w14:paraId="661B621A" w14:textId="77777777" w:rsidR="002B04D6" w:rsidRDefault="00F341CA" w:rsidP="002B04D6">
            <w:pPr>
              <w:tabs>
                <w:tab w:val="left" w:pos="129"/>
              </w:tabs>
              <w:spacing w:before="60"/>
              <w:rPr>
                <w:ins w:id="225" w:author="Williams, Mindy [HHS]" w:date="2025-09-19T14:44:00Z" w16du:dateUtc="2025-09-19T19:44:00Z"/>
                <w:rFonts w:ascii="Arial" w:hAnsi="Arial" w:cs="Arial"/>
                <w:sz w:val="22"/>
                <w:szCs w:val="22"/>
              </w:rPr>
            </w:pPr>
            <w:ins w:id="226" w:author="Williams, Mindy [HHS]" w:date="2025-09-15T14:20:00Z" w16du:dateUtc="2025-09-15T19:20:00Z">
              <w:r w:rsidRPr="00832E65">
                <w:rPr>
                  <w:rFonts w:ascii="Arial" w:hAnsi="Arial" w:cs="Arial"/>
                  <w:sz w:val="22"/>
                  <w:szCs w:val="22"/>
                </w:rPr>
                <w:t>(</w:t>
              </w:r>
            </w:ins>
            <w:ins w:id="227" w:author="Williams, Mindy [HHS]" w:date="2025-09-15T14:21:00Z" w16du:dateUtc="2025-09-15T19:21:00Z">
              <w:r>
                <w:rPr>
                  <w:rFonts w:ascii="Arial" w:hAnsi="Arial" w:cs="Arial"/>
                  <w:sz w:val="22"/>
                  <w:szCs w:val="22"/>
                </w:rPr>
                <w:t>5</w:t>
              </w:r>
            </w:ins>
            <w:ins w:id="228" w:author="Williams, Mindy [HHS]" w:date="2025-09-15T14:20:00Z" w16du:dateUtc="2025-09-15T19:20:00Z">
              <w:r w:rsidRPr="00832E65">
                <w:rPr>
                  <w:rFonts w:ascii="Arial" w:hAnsi="Arial" w:cs="Arial"/>
                  <w:sz w:val="22"/>
                  <w:szCs w:val="22"/>
                </w:rPr>
                <w:t>)</w:t>
              </w:r>
              <w:r w:rsidRPr="00832E65">
                <w:rPr>
                  <w:rFonts w:ascii="Arial" w:hAnsi="Arial" w:cs="Arial"/>
                  <w:sz w:val="22"/>
                  <w:szCs w:val="22"/>
                </w:rPr>
                <w:tab/>
                <w:t>A person providing direct support to members receiving intensive residential services shall</w:t>
              </w:r>
            </w:ins>
            <w:ins w:id="229" w:author="Williams, Mindy [HHS]" w:date="2025-09-19T14:44:00Z" w16du:dateUtc="2025-09-19T19:44:00Z">
              <w:r w:rsidR="002B04D6">
                <w:rPr>
                  <w:rFonts w:ascii="Arial" w:hAnsi="Arial" w:cs="Arial"/>
                  <w:sz w:val="22"/>
                  <w:szCs w:val="22"/>
                </w:rPr>
                <w:t>:</w:t>
              </w:r>
            </w:ins>
          </w:p>
          <w:p w14:paraId="314DDE4E" w14:textId="1B2AADD9" w:rsidR="002B04D6" w:rsidRPr="002B04D6" w:rsidRDefault="002B04D6">
            <w:pPr>
              <w:pStyle w:val="ListParagraph"/>
              <w:numPr>
                <w:ilvl w:val="0"/>
                <w:numId w:val="8"/>
              </w:numPr>
              <w:tabs>
                <w:tab w:val="left" w:pos="129"/>
              </w:tabs>
              <w:spacing w:before="60"/>
              <w:ind w:left="241" w:firstLine="0"/>
              <w:rPr>
                <w:ins w:id="230" w:author="Williams, Mindy [HHS]" w:date="2025-09-19T14:43:00Z"/>
                <w:rFonts w:ascii="Arial" w:hAnsi="Arial" w:cs="Arial"/>
                <w:sz w:val="22"/>
                <w:szCs w:val="22"/>
                <w:rPrChange w:id="231" w:author="Williams, Mindy [HHS]" w:date="2025-09-19T14:44:00Z" w16du:dateUtc="2025-09-19T19:44:00Z">
                  <w:rPr>
                    <w:ins w:id="232" w:author="Williams, Mindy [HHS]" w:date="2025-09-19T14:43:00Z"/>
                  </w:rPr>
                </w:rPrChange>
              </w:rPr>
              <w:pPrChange w:id="233" w:author="Williams, Mindy [HHS]" w:date="2025-09-19T14:46:00Z" w16du:dateUtc="2025-09-19T19:46:00Z">
                <w:pPr>
                  <w:tabs>
                    <w:tab w:val="left" w:pos="129"/>
                  </w:tabs>
                  <w:spacing w:before="60"/>
                </w:pPr>
              </w:pPrChange>
            </w:pPr>
            <w:ins w:id="234" w:author="Williams, Mindy [HHS]" w:date="2025-09-19T14:44:00Z" w16du:dateUtc="2025-09-19T19:44:00Z">
              <w:r>
                <w:rPr>
                  <w:rFonts w:ascii="Arial" w:hAnsi="Arial" w:cs="Arial"/>
                  <w:sz w:val="22"/>
                  <w:szCs w:val="22"/>
                </w:rPr>
                <w:t>H</w:t>
              </w:r>
            </w:ins>
            <w:ins w:id="235" w:author="Williams, Mindy [HHS]" w:date="2025-09-19T14:43:00Z">
              <w:r w:rsidRPr="002B04D6">
                <w:rPr>
                  <w:rFonts w:ascii="Arial" w:hAnsi="Arial" w:cs="Arial"/>
                  <w:sz w:val="22"/>
                  <w:szCs w:val="22"/>
                  <w:rPrChange w:id="236" w:author="Williams, Mindy [HHS]" w:date="2025-09-19T14:44:00Z" w16du:dateUtc="2025-09-19T19:44:00Z">
                    <w:rPr/>
                  </w:rPrChange>
                </w:rPr>
                <w:t>ave the following minimum qualifications:</w:t>
              </w:r>
            </w:ins>
          </w:p>
          <w:p w14:paraId="13563280" w14:textId="77777777" w:rsidR="002B04D6" w:rsidRPr="002B04D6" w:rsidRDefault="002B04D6" w:rsidP="00BF1274">
            <w:pPr>
              <w:tabs>
                <w:tab w:val="left" w:pos="129"/>
              </w:tabs>
              <w:spacing w:before="60"/>
              <w:ind w:left="241"/>
              <w:rPr>
                <w:ins w:id="237" w:author="Williams, Mindy [HHS]" w:date="2025-09-19T14:43:00Z"/>
                <w:rFonts w:ascii="Arial" w:hAnsi="Arial" w:cs="Arial"/>
                <w:sz w:val="22"/>
                <w:szCs w:val="22"/>
              </w:rPr>
            </w:pPr>
            <w:ins w:id="238" w:author="Williams, Mindy [HHS]" w:date="2025-09-19T14:43:00Z">
              <w:r w:rsidRPr="002B04D6">
                <w:rPr>
                  <w:rFonts w:ascii="Arial" w:hAnsi="Arial" w:cs="Arial"/>
                  <w:sz w:val="22"/>
                  <w:szCs w:val="22"/>
                </w:rPr>
                <w:t>1. One year of experience working with individuals with a mental illness or multi-occurring conditions.</w:t>
              </w:r>
            </w:ins>
          </w:p>
          <w:p w14:paraId="6CDC1C02" w14:textId="77777777" w:rsidR="002B04D6" w:rsidRPr="002B04D6" w:rsidRDefault="002B04D6">
            <w:pPr>
              <w:tabs>
                <w:tab w:val="left" w:pos="129"/>
              </w:tabs>
              <w:spacing w:before="60"/>
              <w:ind w:left="241"/>
              <w:rPr>
                <w:ins w:id="239" w:author="Williams, Mindy [HHS]" w:date="2025-09-19T14:43:00Z"/>
                <w:rFonts w:ascii="Arial" w:hAnsi="Arial" w:cs="Arial"/>
                <w:sz w:val="22"/>
                <w:szCs w:val="22"/>
              </w:rPr>
              <w:pPrChange w:id="240" w:author="Williams, Mindy [HHS]" w:date="2025-09-19T14:45:00Z" w16du:dateUtc="2025-09-19T19:45:00Z">
                <w:pPr>
                  <w:tabs>
                    <w:tab w:val="left" w:pos="129"/>
                  </w:tabs>
                  <w:spacing w:before="60"/>
                </w:pPr>
              </w:pPrChange>
            </w:pPr>
            <w:ins w:id="241" w:author="Williams, Mindy [HHS]" w:date="2025-09-19T14:43:00Z">
              <w:r w:rsidRPr="002B04D6">
                <w:rPr>
                  <w:rFonts w:ascii="Arial" w:hAnsi="Arial" w:cs="Arial"/>
                  <w:sz w:val="22"/>
                  <w:szCs w:val="22"/>
                </w:rPr>
                <w:t>2. A high school diploma or equivalent.</w:t>
              </w:r>
            </w:ins>
          </w:p>
          <w:p w14:paraId="532B6BD1" w14:textId="236D5707" w:rsidR="002B04D6" w:rsidRPr="002B04D6" w:rsidRDefault="00BF1274">
            <w:pPr>
              <w:pStyle w:val="ListParagraph"/>
              <w:numPr>
                <w:ilvl w:val="0"/>
                <w:numId w:val="7"/>
              </w:numPr>
              <w:tabs>
                <w:tab w:val="left" w:pos="129"/>
              </w:tabs>
              <w:spacing w:before="60"/>
              <w:ind w:left="241" w:firstLine="0"/>
              <w:rPr>
                <w:ins w:id="242" w:author="Williams, Mindy [HHS]" w:date="2025-09-19T14:43:00Z"/>
                <w:rFonts w:ascii="Arial" w:hAnsi="Arial" w:cs="Arial"/>
                <w:sz w:val="22"/>
                <w:szCs w:val="22"/>
                <w:rPrChange w:id="243" w:author="Williams, Mindy [HHS]" w:date="2025-09-19T14:45:00Z" w16du:dateUtc="2025-09-19T19:45:00Z">
                  <w:rPr>
                    <w:ins w:id="244" w:author="Williams, Mindy [HHS]" w:date="2025-09-19T14:43:00Z"/>
                  </w:rPr>
                </w:rPrChange>
              </w:rPr>
              <w:pPrChange w:id="245" w:author="Williams, Mindy [HHS]" w:date="2025-09-19T14:47:00Z" w16du:dateUtc="2025-09-19T19:47:00Z">
                <w:pPr>
                  <w:tabs>
                    <w:tab w:val="left" w:pos="129"/>
                  </w:tabs>
                  <w:spacing w:before="60"/>
                </w:pPr>
              </w:pPrChange>
            </w:pPr>
            <w:ins w:id="246" w:author="Williams, Mindy [HHS]" w:date="2025-09-19T14:47:00Z" w16du:dateUtc="2025-09-19T19:47:00Z">
              <w:r>
                <w:rPr>
                  <w:rFonts w:ascii="Arial" w:hAnsi="Arial" w:cs="Arial"/>
                  <w:sz w:val="22"/>
                  <w:szCs w:val="22"/>
                </w:rPr>
                <w:t>W</w:t>
              </w:r>
            </w:ins>
            <w:ins w:id="247" w:author="Williams, Mindy [HHS]" w:date="2025-09-19T14:43:00Z">
              <w:r w:rsidR="002B04D6" w:rsidRPr="002B04D6">
                <w:rPr>
                  <w:rFonts w:ascii="Arial" w:hAnsi="Arial" w:cs="Arial"/>
                  <w:sz w:val="22"/>
                  <w:szCs w:val="22"/>
                  <w:rPrChange w:id="248" w:author="Williams, Mindy [HHS]" w:date="2025-09-19T14:45:00Z" w16du:dateUtc="2025-09-19T19:45:00Z">
                    <w:rPr/>
                  </w:rPrChange>
                </w:rPr>
                <w:t xml:space="preserve">ithin the first year of employment, staff members </w:t>
              </w:r>
            </w:ins>
            <w:ins w:id="249" w:author="Williams, Mindy [HHS]" w:date="2025-09-19T14:47:00Z" w16du:dateUtc="2025-09-19T19:47:00Z">
              <w:r>
                <w:rPr>
                  <w:rFonts w:ascii="Arial" w:hAnsi="Arial" w:cs="Arial"/>
                  <w:sz w:val="22"/>
                  <w:szCs w:val="22"/>
                </w:rPr>
                <w:t xml:space="preserve">will </w:t>
              </w:r>
            </w:ins>
            <w:ins w:id="250" w:author="Williams, Mindy [HHS]" w:date="2025-09-19T14:43:00Z">
              <w:r w:rsidR="002B04D6" w:rsidRPr="002B04D6">
                <w:rPr>
                  <w:rFonts w:ascii="Arial" w:hAnsi="Arial" w:cs="Arial"/>
                  <w:sz w:val="22"/>
                  <w:szCs w:val="22"/>
                  <w:rPrChange w:id="251" w:author="Williams, Mindy [HHS]" w:date="2025-09-19T14:45:00Z" w16du:dateUtc="2025-09-19T19:45:00Z">
                    <w:rPr/>
                  </w:rPrChange>
                </w:rPr>
                <w:t>complete 48 hours of training in mental health and multi-occurring conditions. During each consecutive year of employment, staff members shall complete 24 hours of training in mental health and multi-occurring conditions. Staff training shall include, but is not limited to the following:</w:t>
              </w:r>
            </w:ins>
          </w:p>
          <w:p w14:paraId="43D40AC4" w14:textId="77777777" w:rsidR="002B04D6" w:rsidRPr="002B04D6" w:rsidRDefault="002B04D6" w:rsidP="00BF1274">
            <w:pPr>
              <w:tabs>
                <w:tab w:val="left" w:pos="129"/>
              </w:tabs>
              <w:spacing w:before="60"/>
              <w:ind w:left="241"/>
              <w:rPr>
                <w:ins w:id="252" w:author="Williams, Mindy [HHS]" w:date="2025-09-19T14:43:00Z"/>
                <w:rFonts w:ascii="Arial" w:hAnsi="Arial" w:cs="Arial"/>
                <w:sz w:val="22"/>
                <w:szCs w:val="22"/>
              </w:rPr>
            </w:pPr>
            <w:ins w:id="253" w:author="Williams, Mindy [HHS]" w:date="2025-09-19T14:43:00Z">
              <w:r w:rsidRPr="002B04D6">
                <w:rPr>
                  <w:rFonts w:ascii="Arial" w:hAnsi="Arial" w:cs="Arial"/>
                  <w:sz w:val="22"/>
                  <w:szCs w:val="22"/>
                </w:rPr>
                <w:t>1. Applied behavioral analysis.</w:t>
              </w:r>
            </w:ins>
          </w:p>
          <w:p w14:paraId="38ADD2E0" w14:textId="77777777" w:rsidR="002B04D6" w:rsidRPr="002B04D6" w:rsidRDefault="002B04D6">
            <w:pPr>
              <w:tabs>
                <w:tab w:val="left" w:pos="129"/>
              </w:tabs>
              <w:spacing w:before="60"/>
              <w:ind w:left="241"/>
              <w:rPr>
                <w:ins w:id="254" w:author="Williams, Mindy [HHS]" w:date="2025-09-19T14:43:00Z"/>
                <w:rFonts w:ascii="Arial" w:hAnsi="Arial" w:cs="Arial"/>
                <w:sz w:val="22"/>
                <w:szCs w:val="22"/>
              </w:rPr>
              <w:pPrChange w:id="255" w:author="Williams, Mindy [HHS]" w:date="2025-09-19T14:48:00Z" w16du:dateUtc="2025-09-19T19:48:00Z">
                <w:pPr>
                  <w:tabs>
                    <w:tab w:val="left" w:pos="129"/>
                  </w:tabs>
                  <w:spacing w:before="60"/>
                </w:pPr>
              </w:pPrChange>
            </w:pPr>
            <w:ins w:id="256" w:author="Williams, Mindy [HHS]" w:date="2025-09-19T14:43:00Z">
              <w:r w:rsidRPr="002B04D6">
                <w:rPr>
                  <w:rFonts w:ascii="Arial" w:hAnsi="Arial" w:cs="Arial"/>
                  <w:sz w:val="22"/>
                  <w:szCs w:val="22"/>
                </w:rPr>
                <w:t>2. Autism spectrum disorders, diagnoses, symptomology and treatment.</w:t>
              </w:r>
            </w:ins>
          </w:p>
          <w:p w14:paraId="7F7FB4C3" w14:textId="77777777" w:rsidR="002B04D6" w:rsidRPr="002B04D6" w:rsidRDefault="002B04D6">
            <w:pPr>
              <w:tabs>
                <w:tab w:val="left" w:pos="129"/>
              </w:tabs>
              <w:spacing w:before="60"/>
              <w:ind w:left="241"/>
              <w:rPr>
                <w:ins w:id="257" w:author="Williams, Mindy [HHS]" w:date="2025-09-19T14:43:00Z"/>
                <w:rFonts w:ascii="Arial" w:hAnsi="Arial" w:cs="Arial"/>
                <w:sz w:val="22"/>
                <w:szCs w:val="22"/>
              </w:rPr>
              <w:pPrChange w:id="258" w:author="Williams, Mindy [HHS]" w:date="2025-09-19T14:48:00Z" w16du:dateUtc="2025-09-19T19:48:00Z">
                <w:pPr>
                  <w:tabs>
                    <w:tab w:val="left" w:pos="129"/>
                  </w:tabs>
                  <w:spacing w:before="60"/>
                </w:pPr>
              </w:pPrChange>
            </w:pPr>
            <w:ins w:id="259" w:author="Williams, Mindy [HHS]" w:date="2025-09-19T14:43:00Z">
              <w:r w:rsidRPr="002B04D6">
                <w:rPr>
                  <w:rFonts w:ascii="Arial" w:hAnsi="Arial" w:cs="Arial"/>
                  <w:sz w:val="22"/>
                  <w:szCs w:val="22"/>
                </w:rPr>
                <w:t>3. Brain injury diagnoses, symptomology and treatment.</w:t>
              </w:r>
            </w:ins>
          </w:p>
          <w:p w14:paraId="6146916D" w14:textId="77777777" w:rsidR="002B04D6" w:rsidRPr="002B04D6" w:rsidRDefault="002B04D6">
            <w:pPr>
              <w:tabs>
                <w:tab w:val="left" w:pos="129"/>
              </w:tabs>
              <w:spacing w:before="60"/>
              <w:ind w:left="241"/>
              <w:rPr>
                <w:ins w:id="260" w:author="Williams, Mindy [HHS]" w:date="2025-09-19T14:43:00Z"/>
                <w:rFonts w:ascii="Arial" w:hAnsi="Arial" w:cs="Arial"/>
                <w:sz w:val="22"/>
                <w:szCs w:val="22"/>
              </w:rPr>
              <w:pPrChange w:id="261" w:author="Williams, Mindy [HHS]" w:date="2025-09-19T14:48:00Z" w16du:dateUtc="2025-09-19T19:48:00Z">
                <w:pPr>
                  <w:tabs>
                    <w:tab w:val="left" w:pos="129"/>
                  </w:tabs>
                  <w:spacing w:before="60"/>
                </w:pPr>
              </w:pPrChange>
            </w:pPr>
            <w:ins w:id="262" w:author="Williams, Mindy [HHS]" w:date="2025-09-19T14:43:00Z">
              <w:r w:rsidRPr="002B04D6">
                <w:rPr>
                  <w:rFonts w:ascii="Arial" w:hAnsi="Arial" w:cs="Arial"/>
                  <w:sz w:val="22"/>
                  <w:szCs w:val="22"/>
                </w:rPr>
                <w:t>4. Crisis management and de-escalation and mental health diagnoses, symptomology and</w:t>
              </w:r>
            </w:ins>
          </w:p>
          <w:p w14:paraId="6B45F4B6" w14:textId="77777777" w:rsidR="002B04D6" w:rsidRPr="002B04D6" w:rsidRDefault="002B04D6">
            <w:pPr>
              <w:tabs>
                <w:tab w:val="left" w:pos="129"/>
              </w:tabs>
              <w:spacing w:before="60"/>
              <w:ind w:left="241"/>
              <w:rPr>
                <w:ins w:id="263" w:author="Williams, Mindy [HHS]" w:date="2025-09-19T14:43:00Z"/>
                <w:rFonts w:ascii="Arial" w:hAnsi="Arial" w:cs="Arial"/>
                <w:sz w:val="22"/>
                <w:szCs w:val="22"/>
              </w:rPr>
              <w:pPrChange w:id="264" w:author="Williams, Mindy [HHS]" w:date="2025-09-19T14:48:00Z" w16du:dateUtc="2025-09-19T19:48:00Z">
                <w:pPr>
                  <w:tabs>
                    <w:tab w:val="left" w:pos="129"/>
                  </w:tabs>
                  <w:spacing w:before="60"/>
                </w:pPr>
              </w:pPrChange>
            </w:pPr>
            <w:ins w:id="265" w:author="Williams, Mindy [HHS]" w:date="2025-09-19T14:43:00Z">
              <w:r w:rsidRPr="002B04D6">
                <w:rPr>
                  <w:rFonts w:ascii="Arial" w:hAnsi="Arial" w:cs="Arial"/>
                  <w:sz w:val="22"/>
                  <w:szCs w:val="22"/>
                </w:rPr>
                <w:t>treatment.</w:t>
              </w:r>
            </w:ins>
          </w:p>
          <w:p w14:paraId="75C9DC74" w14:textId="77777777" w:rsidR="002B04D6" w:rsidRPr="002B04D6" w:rsidRDefault="002B04D6">
            <w:pPr>
              <w:tabs>
                <w:tab w:val="left" w:pos="129"/>
              </w:tabs>
              <w:spacing w:before="60"/>
              <w:ind w:left="241"/>
              <w:rPr>
                <w:ins w:id="266" w:author="Williams, Mindy [HHS]" w:date="2025-09-19T14:43:00Z"/>
                <w:rFonts w:ascii="Arial" w:hAnsi="Arial" w:cs="Arial"/>
                <w:sz w:val="22"/>
                <w:szCs w:val="22"/>
              </w:rPr>
              <w:pPrChange w:id="267" w:author="Williams, Mindy [HHS]" w:date="2025-09-19T14:48:00Z" w16du:dateUtc="2025-09-19T19:48:00Z">
                <w:pPr>
                  <w:tabs>
                    <w:tab w:val="left" w:pos="129"/>
                  </w:tabs>
                  <w:spacing w:before="60"/>
                </w:pPr>
              </w:pPrChange>
            </w:pPr>
            <w:ins w:id="268" w:author="Williams, Mindy [HHS]" w:date="2025-09-19T14:43:00Z">
              <w:r w:rsidRPr="002B04D6">
                <w:rPr>
                  <w:rFonts w:ascii="Arial" w:hAnsi="Arial" w:cs="Arial"/>
                  <w:sz w:val="22"/>
                  <w:szCs w:val="22"/>
                </w:rPr>
                <w:lastRenderedPageBreak/>
                <w:t>5. Motivational interviewing.</w:t>
              </w:r>
            </w:ins>
          </w:p>
          <w:p w14:paraId="5C1B5589" w14:textId="77777777" w:rsidR="002B04D6" w:rsidRPr="002B04D6" w:rsidRDefault="002B04D6">
            <w:pPr>
              <w:tabs>
                <w:tab w:val="left" w:pos="129"/>
              </w:tabs>
              <w:spacing w:before="60"/>
              <w:ind w:left="241"/>
              <w:rPr>
                <w:ins w:id="269" w:author="Williams, Mindy [HHS]" w:date="2025-09-19T14:43:00Z"/>
                <w:rFonts w:ascii="Arial" w:hAnsi="Arial" w:cs="Arial"/>
                <w:sz w:val="22"/>
                <w:szCs w:val="22"/>
              </w:rPr>
              <w:pPrChange w:id="270" w:author="Williams, Mindy [HHS]" w:date="2025-09-19T14:48:00Z" w16du:dateUtc="2025-09-19T19:48:00Z">
                <w:pPr>
                  <w:tabs>
                    <w:tab w:val="left" w:pos="129"/>
                  </w:tabs>
                  <w:spacing w:before="60"/>
                </w:pPr>
              </w:pPrChange>
            </w:pPr>
            <w:ins w:id="271" w:author="Williams, Mindy [HHS]" w:date="2025-09-19T14:43:00Z">
              <w:r w:rsidRPr="002B04D6">
                <w:rPr>
                  <w:rFonts w:ascii="Arial" w:hAnsi="Arial" w:cs="Arial"/>
                  <w:sz w:val="22"/>
                  <w:szCs w:val="22"/>
                </w:rPr>
                <w:t>6. Psychiatric medications.</w:t>
              </w:r>
            </w:ins>
          </w:p>
          <w:p w14:paraId="1FAD4B4D" w14:textId="77777777" w:rsidR="002B04D6" w:rsidRPr="002B04D6" w:rsidRDefault="002B04D6">
            <w:pPr>
              <w:tabs>
                <w:tab w:val="left" w:pos="129"/>
              </w:tabs>
              <w:spacing w:before="60"/>
              <w:ind w:left="241"/>
              <w:rPr>
                <w:ins w:id="272" w:author="Williams, Mindy [HHS]" w:date="2025-09-19T14:43:00Z"/>
                <w:rFonts w:ascii="Arial" w:hAnsi="Arial" w:cs="Arial"/>
                <w:sz w:val="22"/>
                <w:szCs w:val="22"/>
              </w:rPr>
              <w:pPrChange w:id="273" w:author="Williams, Mindy [HHS]" w:date="2025-09-19T14:48:00Z" w16du:dateUtc="2025-09-19T19:48:00Z">
                <w:pPr>
                  <w:tabs>
                    <w:tab w:val="left" w:pos="129"/>
                  </w:tabs>
                  <w:spacing w:before="60"/>
                </w:pPr>
              </w:pPrChange>
            </w:pPr>
            <w:ins w:id="274" w:author="Williams, Mindy [HHS]" w:date="2025-09-19T14:43:00Z">
              <w:r w:rsidRPr="002B04D6">
                <w:rPr>
                  <w:rFonts w:ascii="Arial" w:hAnsi="Arial" w:cs="Arial"/>
                  <w:sz w:val="22"/>
                  <w:szCs w:val="22"/>
                </w:rPr>
                <w:t>7. Substance use disorders and treatment.</w:t>
              </w:r>
            </w:ins>
          </w:p>
          <w:p w14:paraId="2BAD6F82" w14:textId="4610CC63" w:rsidR="00F341CA" w:rsidRPr="00BF1274" w:rsidRDefault="002B04D6">
            <w:pPr>
              <w:tabs>
                <w:tab w:val="left" w:pos="129"/>
              </w:tabs>
              <w:spacing w:before="60"/>
              <w:ind w:left="241"/>
              <w:rPr>
                <w:rFonts w:ascii="Arial" w:hAnsi="Arial" w:cs="Arial"/>
                <w:sz w:val="22"/>
                <w:szCs w:val="22"/>
                <w:rPrChange w:id="275" w:author="Williams, Mindy [HHS]" w:date="2025-09-19T14:48:00Z" w16du:dateUtc="2025-09-19T19:48:00Z">
                  <w:rPr/>
                </w:rPrChange>
              </w:rPr>
              <w:pPrChange w:id="276" w:author="Williams, Mindy [HHS]" w:date="2025-09-19T14:48:00Z" w16du:dateUtc="2025-09-19T19:48:00Z">
                <w:pPr/>
              </w:pPrChange>
            </w:pPr>
            <w:ins w:id="277" w:author="Williams, Mindy [HHS]" w:date="2025-09-19T14:43:00Z">
              <w:r w:rsidRPr="002B04D6">
                <w:rPr>
                  <w:rFonts w:ascii="Arial" w:hAnsi="Arial" w:cs="Arial"/>
                  <w:sz w:val="22"/>
                  <w:szCs w:val="22"/>
                </w:rPr>
                <w:t>8. Other diagnoses or conditions present in the population served.</w:t>
              </w:r>
            </w:ins>
          </w:p>
        </w:tc>
      </w:tr>
      <w:tr w:rsidR="00C64140" w14:paraId="19BEEC3D" w14:textId="77777777" w:rsidTr="00904878">
        <w:trPr>
          <w:gridAfter w:val="1"/>
          <w:wAfter w:w="543" w:type="dxa"/>
          <w:trHeight w:val="3968"/>
        </w:trPr>
        <w:tc>
          <w:tcPr>
            <w:tcW w:w="2065" w:type="dxa"/>
            <w:gridSpan w:val="2"/>
            <w:shd w:val="clear" w:color="auto" w:fill="D9D9D9"/>
          </w:tcPr>
          <w:p w14:paraId="16C4578D" w14:textId="24C97EE2" w:rsidR="00C64140" w:rsidRDefault="00C64140" w:rsidP="00C64140">
            <w:r>
              <w:rPr>
                <w:rFonts w:ascii="Arial" w:hAnsi="Arial" w:cs="Arial"/>
                <w:sz w:val="22"/>
                <w:szCs w:val="22"/>
              </w:rPr>
              <w:lastRenderedPageBreak/>
              <w:t xml:space="preserve">Enabling Technology for Remote Support providers </w:t>
            </w:r>
          </w:p>
        </w:tc>
        <w:tc>
          <w:tcPr>
            <w:tcW w:w="1080" w:type="dxa"/>
            <w:shd w:val="clear" w:color="auto" w:fill="D9D9D9"/>
          </w:tcPr>
          <w:p w14:paraId="055F7373" w14:textId="77777777" w:rsidR="00C64140" w:rsidRDefault="00C64140" w:rsidP="00C64140"/>
        </w:tc>
        <w:tc>
          <w:tcPr>
            <w:tcW w:w="3067" w:type="dxa"/>
            <w:gridSpan w:val="2"/>
            <w:shd w:val="clear" w:color="auto" w:fill="D9D9D9"/>
          </w:tcPr>
          <w:p w14:paraId="61155973" w14:textId="77777777" w:rsidR="00C64140" w:rsidRDefault="00C64140" w:rsidP="00C64140">
            <w:pPr>
              <w:spacing w:before="60"/>
              <w:rPr>
                <w:rFonts w:ascii="Arial" w:hAnsi="Arial" w:cs="Arial"/>
                <w:sz w:val="22"/>
                <w:szCs w:val="22"/>
              </w:rPr>
            </w:pPr>
            <w:r>
              <w:rPr>
                <w:rFonts w:ascii="Arial" w:hAnsi="Arial" w:cs="Arial"/>
                <w:sz w:val="22"/>
                <w:szCs w:val="22"/>
              </w:rPr>
              <w:t>P</w:t>
            </w:r>
            <w:r w:rsidRPr="007F473E">
              <w:rPr>
                <w:rFonts w:ascii="Arial" w:hAnsi="Arial" w:cs="Arial"/>
                <w:sz w:val="22"/>
                <w:szCs w:val="22"/>
              </w:rPr>
              <w:t>roviders delivering Enabling Technology needs must be one of the following professionals:</w:t>
            </w:r>
          </w:p>
          <w:p w14:paraId="0B157735" w14:textId="77777777" w:rsidR="00C64140" w:rsidRPr="006574EA" w:rsidRDefault="00C64140" w:rsidP="00C64140">
            <w:pPr>
              <w:pStyle w:val="ListParagraph"/>
              <w:numPr>
                <w:ilvl w:val="0"/>
                <w:numId w:val="3"/>
              </w:numPr>
              <w:spacing w:before="60"/>
              <w:ind w:left="360"/>
              <w:rPr>
                <w:rFonts w:ascii="Arial" w:hAnsi="Arial" w:cs="Arial"/>
                <w:sz w:val="22"/>
                <w:szCs w:val="22"/>
              </w:rPr>
            </w:pPr>
            <w:r w:rsidRPr="006574EA">
              <w:rPr>
                <w:rFonts w:ascii="Arial" w:hAnsi="Arial" w:cs="Arial"/>
                <w:sz w:val="22"/>
                <w:szCs w:val="22"/>
              </w:rPr>
              <w:t xml:space="preserve">Providers enrolled to deliver HCBS BI or ID waiver Supported Community Living </w:t>
            </w:r>
          </w:p>
          <w:p w14:paraId="701C4DFF" w14:textId="77777777" w:rsidR="00C64140" w:rsidRDefault="00C64140" w:rsidP="00C64140">
            <w:pPr>
              <w:pStyle w:val="ListParagraph"/>
              <w:numPr>
                <w:ilvl w:val="0"/>
                <w:numId w:val="2"/>
              </w:numPr>
              <w:spacing w:before="60"/>
              <w:ind w:left="360"/>
              <w:rPr>
                <w:rFonts w:ascii="Arial" w:hAnsi="Arial" w:cs="Arial"/>
                <w:sz w:val="22"/>
                <w:szCs w:val="22"/>
              </w:rPr>
            </w:pPr>
            <w:r w:rsidRPr="007F473E">
              <w:rPr>
                <w:rFonts w:ascii="Arial" w:hAnsi="Arial" w:cs="Arial"/>
                <w:sz w:val="22"/>
                <w:szCs w:val="22"/>
              </w:rPr>
              <w:t>Providers enrolled to deliver HCBS Habilitation Home-Based Habilitation</w:t>
            </w:r>
          </w:p>
          <w:p w14:paraId="39DCB13C" w14:textId="580650D2" w:rsidR="00C64140" w:rsidRPr="00C64140" w:rsidRDefault="00C64140" w:rsidP="00C64140">
            <w:pPr>
              <w:pStyle w:val="ListParagraph"/>
              <w:numPr>
                <w:ilvl w:val="0"/>
                <w:numId w:val="2"/>
              </w:numPr>
              <w:spacing w:before="60"/>
              <w:ind w:left="360"/>
              <w:rPr>
                <w:rFonts w:ascii="Arial" w:hAnsi="Arial" w:cs="Arial"/>
                <w:sz w:val="22"/>
                <w:szCs w:val="22"/>
              </w:rPr>
            </w:pPr>
            <w:r w:rsidRPr="00C64140">
              <w:rPr>
                <w:rFonts w:ascii="Arial" w:hAnsi="Arial" w:cs="Arial"/>
                <w:sz w:val="22"/>
                <w:szCs w:val="22"/>
              </w:rPr>
              <w:t>Others qualified by training or experience to provide enabling technology.</w:t>
            </w:r>
          </w:p>
        </w:tc>
        <w:tc>
          <w:tcPr>
            <w:tcW w:w="3138" w:type="dxa"/>
            <w:gridSpan w:val="2"/>
            <w:shd w:val="clear" w:color="auto" w:fill="D9D9D9"/>
          </w:tcPr>
          <w:p w14:paraId="3B3262C0" w14:textId="77777777" w:rsidR="00C64140" w:rsidRPr="007F473E" w:rsidRDefault="00C64140" w:rsidP="00C64140">
            <w:pPr>
              <w:spacing w:before="60"/>
              <w:rPr>
                <w:rFonts w:ascii="Arial" w:hAnsi="Arial" w:cs="Arial"/>
                <w:sz w:val="22"/>
                <w:szCs w:val="22"/>
              </w:rPr>
            </w:pPr>
            <w:r>
              <w:rPr>
                <w:rFonts w:ascii="Arial" w:hAnsi="Arial" w:cs="Arial"/>
                <w:sz w:val="22"/>
                <w:szCs w:val="22"/>
              </w:rPr>
              <w:t xml:space="preserve">The </w:t>
            </w:r>
            <w:r w:rsidRPr="007F473E">
              <w:rPr>
                <w:rFonts w:ascii="Arial" w:hAnsi="Arial" w:cs="Arial"/>
                <w:sz w:val="22"/>
                <w:szCs w:val="22"/>
              </w:rPr>
              <w:t>support planning team will identify the person(s) or entity experienced in the area of Enabling Technology and its application for people with disabilities as qualified to provide and ensure that:</w:t>
            </w:r>
          </w:p>
          <w:p w14:paraId="170341AF" w14:textId="77777777" w:rsidR="00C64140" w:rsidRPr="007F473E" w:rsidRDefault="00C64140" w:rsidP="00C64140">
            <w:pPr>
              <w:spacing w:before="60"/>
              <w:rPr>
                <w:rFonts w:ascii="Arial" w:hAnsi="Arial" w:cs="Arial"/>
                <w:sz w:val="22"/>
                <w:szCs w:val="22"/>
              </w:rPr>
            </w:pPr>
            <w:r w:rsidRPr="007F473E">
              <w:rPr>
                <w:rFonts w:ascii="Arial" w:hAnsi="Arial" w:cs="Arial"/>
                <w:sz w:val="22"/>
                <w:szCs w:val="22"/>
              </w:rPr>
              <w:t>a) an evaluation of the participant’s need for an assessment of potential for successful utilization of enabling devices occurs;</w:t>
            </w:r>
          </w:p>
          <w:p w14:paraId="628815F3" w14:textId="77821B57" w:rsidR="00C64140" w:rsidRPr="00832E65" w:rsidRDefault="00C64140" w:rsidP="00C64140">
            <w:pPr>
              <w:spacing w:before="60"/>
              <w:rPr>
                <w:rFonts w:ascii="Arial" w:hAnsi="Arial" w:cs="Arial"/>
                <w:sz w:val="22"/>
                <w:szCs w:val="22"/>
              </w:rPr>
            </w:pPr>
            <w:r w:rsidRPr="007F473E">
              <w:rPr>
                <w:rFonts w:ascii="Arial" w:hAnsi="Arial" w:cs="Arial"/>
                <w:sz w:val="22"/>
                <w:szCs w:val="22"/>
              </w:rPr>
              <w:t>b) the appropriate and cost-effective device is selected from available options;</w:t>
            </w:r>
          </w:p>
        </w:tc>
      </w:tr>
    </w:tbl>
    <w:p w14:paraId="63E74683" w14:textId="77777777" w:rsidR="00E46C04" w:rsidRDefault="00E46C04" w:rsidP="00E46C04"/>
    <w:p w14:paraId="0523E9D5" w14:textId="77777777" w:rsidR="00E46C04" w:rsidRDefault="00E46C04" w:rsidP="00E46C04"/>
    <w:p w14:paraId="555FC4BA" w14:textId="77777777" w:rsidR="00E46C04" w:rsidRPr="00E46C04" w:rsidRDefault="00E46C04" w:rsidP="00E46C04">
      <w:pPr>
        <w:sectPr w:rsidR="00E46C04" w:rsidRPr="00E46C04" w:rsidSect="00320F73">
          <w:headerReference w:type="default" r:id="rId7"/>
          <w:headerReference w:type="first" r:id="rId8"/>
          <w:pgSz w:w="12240" w:h="15840"/>
          <w:pgMar w:top="1440" w:right="1440" w:bottom="864" w:left="1440" w:header="720" w:footer="720" w:gutter="0"/>
          <w:pgNumType w:start="43"/>
          <w:cols w:space="720"/>
          <w:titlePg/>
          <w:docGrid w:linePitch="360"/>
        </w:sectPr>
      </w:pPr>
    </w:p>
    <w:tbl>
      <w:tblPr>
        <w:tblStyle w:val="TableGrid"/>
        <w:tblW w:w="0" w:type="auto"/>
        <w:tblLook w:val="04A0" w:firstRow="1" w:lastRow="0" w:firstColumn="1" w:lastColumn="0" w:noHBand="0" w:noVBand="1"/>
      </w:tblPr>
      <w:tblGrid>
        <w:gridCol w:w="2065"/>
        <w:gridCol w:w="1080"/>
        <w:gridCol w:w="3060"/>
        <w:gridCol w:w="3145"/>
      </w:tblGrid>
      <w:tr w:rsidR="00C64140" w14:paraId="49BBD325" w14:textId="77777777" w:rsidTr="00C64140">
        <w:tc>
          <w:tcPr>
            <w:tcW w:w="2065" w:type="dxa"/>
          </w:tcPr>
          <w:p w14:paraId="6E697790" w14:textId="77777777" w:rsidR="00C64140" w:rsidRDefault="00C64140"/>
        </w:tc>
        <w:tc>
          <w:tcPr>
            <w:tcW w:w="1080" w:type="dxa"/>
          </w:tcPr>
          <w:p w14:paraId="5F1CB7D6" w14:textId="77777777" w:rsidR="00C64140" w:rsidRDefault="00C64140"/>
        </w:tc>
        <w:tc>
          <w:tcPr>
            <w:tcW w:w="3060" w:type="dxa"/>
          </w:tcPr>
          <w:p w14:paraId="6BC57591" w14:textId="77777777" w:rsidR="00C64140" w:rsidRDefault="00C64140"/>
        </w:tc>
        <w:tc>
          <w:tcPr>
            <w:tcW w:w="3145" w:type="dxa"/>
          </w:tcPr>
          <w:p w14:paraId="1270F8F8" w14:textId="77777777" w:rsidR="00C64140" w:rsidRPr="007F473E" w:rsidRDefault="00C64140" w:rsidP="00C64140">
            <w:pPr>
              <w:spacing w:before="60"/>
              <w:rPr>
                <w:rFonts w:ascii="Arial" w:hAnsi="Arial" w:cs="Arial"/>
                <w:sz w:val="22"/>
                <w:szCs w:val="22"/>
              </w:rPr>
            </w:pPr>
            <w:r w:rsidRPr="007F473E">
              <w:rPr>
                <w:rFonts w:ascii="Arial" w:hAnsi="Arial" w:cs="Arial"/>
                <w:sz w:val="22"/>
                <w:szCs w:val="22"/>
              </w:rPr>
              <w:t>c) the appropriate device is procured;</w:t>
            </w:r>
          </w:p>
          <w:p w14:paraId="130C0BC0" w14:textId="77777777" w:rsidR="00C64140" w:rsidRPr="007F473E" w:rsidRDefault="00C64140" w:rsidP="00C64140">
            <w:pPr>
              <w:spacing w:before="60"/>
              <w:rPr>
                <w:rFonts w:ascii="Arial" w:hAnsi="Arial" w:cs="Arial"/>
                <w:sz w:val="22"/>
                <w:szCs w:val="22"/>
              </w:rPr>
            </w:pPr>
            <w:r w:rsidRPr="007F473E">
              <w:rPr>
                <w:rFonts w:ascii="Arial" w:hAnsi="Arial" w:cs="Arial"/>
                <w:sz w:val="22"/>
                <w:szCs w:val="22"/>
              </w:rPr>
              <w:t>d) training and technical assistance to the participant, caregiver and staff for the proper utilization of the device occurs; and</w:t>
            </w:r>
          </w:p>
          <w:p w14:paraId="502B8D6E" w14:textId="77777777" w:rsidR="00C64140" w:rsidRPr="007F473E" w:rsidRDefault="00C64140" w:rsidP="00C64140">
            <w:pPr>
              <w:spacing w:before="60"/>
              <w:rPr>
                <w:rFonts w:ascii="Arial" w:hAnsi="Arial" w:cs="Arial"/>
                <w:sz w:val="22"/>
                <w:szCs w:val="22"/>
              </w:rPr>
            </w:pPr>
            <w:r w:rsidRPr="007F473E">
              <w:rPr>
                <w:rFonts w:ascii="Arial" w:hAnsi="Arial" w:cs="Arial"/>
                <w:sz w:val="22"/>
                <w:szCs w:val="22"/>
              </w:rPr>
              <w:t>e) appropriate evaluation methods are developed to assure that the intended outcome(s) of the technology is achieved.</w:t>
            </w:r>
          </w:p>
          <w:p w14:paraId="31DD9625" w14:textId="77777777" w:rsidR="00C64140" w:rsidRPr="007F473E" w:rsidRDefault="00C64140" w:rsidP="00C64140">
            <w:pPr>
              <w:spacing w:before="60"/>
              <w:rPr>
                <w:rFonts w:ascii="Arial" w:hAnsi="Arial" w:cs="Arial"/>
                <w:sz w:val="22"/>
                <w:szCs w:val="22"/>
              </w:rPr>
            </w:pPr>
          </w:p>
          <w:p w14:paraId="1CD5D379" w14:textId="77777777" w:rsidR="00C64140" w:rsidRPr="007F473E" w:rsidRDefault="00C64140" w:rsidP="00C64140">
            <w:pPr>
              <w:spacing w:before="60"/>
              <w:rPr>
                <w:rFonts w:ascii="Arial" w:hAnsi="Arial" w:cs="Arial"/>
                <w:sz w:val="22"/>
                <w:szCs w:val="22"/>
              </w:rPr>
            </w:pPr>
            <w:r w:rsidRPr="007F473E">
              <w:rPr>
                <w:rFonts w:ascii="Arial" w:hAnsi="Arial" w:cs="Arial"/>
                <w:sz w:val="22"/>
                <w:szCs w:val="22"/>
              </w:rPr>
              <w:t>Enabling technology equipment services must provide a cost-effective, appropriate means of meeting the needs defined in the member’s person-centered service plan.</w:t>
            </w:r>
          </w:p>
          <w:p w14:paraId="113C19F0" w14:textId="64429750" w:rsidR="00C64140" w:rsidRDefault="00C64140" w:rsidP="00C64140">
            <w:r w:rsidRPr="007F473E">
              <w:rPr>
                <w:rFonts w:ascii="Arial" w:hAnsi="Arial" w:cs="Arial"/>
                <w:sz w:val="22"/>
                <w:szCs w:val="22"/>
              </w:rPr>
              <w:t>All items shall meet applicable standards of manufacture, design</w:t>
            </w:r>
            <w:r w:rsidR="00483033">
              <w:rPr>
                <w:rFonts w:ascii="Arial" w:hAnsi="Arial" w:cs="Arial"/>
                <w:sz w:val="22"/>
                <w:szCs w:val="22"/>
              </w:rPr>
              <w:t>,</w:t>
            </w:r>
            <w:r w:rsidRPr="007F473E">
              <w:rPr>
                <w:rFonts w:ascii="Arial" w:hAnsi="Arial" w:cs="Arial"/>
                <w:sz w:val="22"/>
                <w:szCs w:val="22"/>
              </w:rPr>
              <w:t xml:space="preserve"> and installation.</w:t>
            </w:r>
          </w:p>
        </w:tc>
      </w:tr>
      <w:tr w:rsidR="00483033" w14:paraId="58778EB3" w14:textId="77777777" w:rsidTr="00483033">
        <w:tc>
          <w:tcPr>
            <w:tcW w:w="2065" w:type="dxa"/>
          </w:tcPr>
          <w:p w14:paraId="10FC7D4A" w14:textId="507E56C0" w:rsidR="00483033" w:rsidRDefault="00483033">
            <w:r w:rsidRPr="00832E65">
              <w:rPr>
                <w:rFonts w:ascii="Arial" w:hAnsi="Arial" w:cs="Arial"/>
                <w:sz w:val="22"/>
                <w:szCs w:val="22"/>
              </w:rPr>
              <w:t xml:space="preserve">Day </w:t>
            </w:r>
            <w:r>
              <w:rPr>
                <w:rFonts w:ascii="Arial" w:hAnsi="Arial" w:cs="Arial"/>
                <w:sz w:val="22"/>
                <w:szCs w:val="22"/>
              </w:rPr>
              <w:t>H</w:t>
            </w:r>
            <w:r w:rsidRPr="00832E65">
              <w:rPr>
                <w:rFonts w:ascii="Arial" w:hAnsi="Arial" w:cs="Arial"/>
                <w:sz w:val="22"/>
                <w:szCs w:val="22"/>
              </w:rPr>
              <w:t>abilitation providers</w:t>
            </w:r>
          </w:p>
        </w:tc>
        <w:tc>
          <w:tcPr>
            <w:tcW w:w="1080" w:type="dxa"/>
          </w:tcPr>
          <w:p w14:paraId="415F4BDC" w14:textId="77777777" w:rsidR="00483033" w:rsidRDefault="00483033"/>
        </w:tc>
        <w:tc>
          <w:tcPr>
            <w:tcW w:w="3060" w:type="dxa"/>
          </w:tcPr>
          <w:p w14:paraId="45459FB0" w14:textId="77777777" w:rsidR="00483033" w:rsidRPr="00832E65" w:rsidRDefault="00483033" w:rsidP="00483033">
            <w:pPr>
              <w:spacing w:before="60"/>
              <w:rPr>
                <w:rFonts w:ascii="Arial" w:hAnsi="Arial" w:cs="Arial"/>
                <w:sz w:val="22"/>
                <w:szCs w:val="22"/>
              </w:rPr>
            </w:pPr>
            <w:r w:rsidRPr="00832E65">
              <w:rPr>
                <w:rFonts w:ascii="Arial" w:hAnsi="Arial" w:cs="Arial"/>
                <w:sz w:val="22"/>
                <w:szCs w:val="22"/>
              </w:rPr>
              <w:t>Meet any of the following:</w:t>
            </w:r>
          </w:p>
          <w:p w14:paraId="1B0BF4D6" w14:textId="77777777" w:rsidR="00483033" w:rsidRPr="00832E65" w:rsidRDefault="00483033" w:rsidP="0048303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Commission on Accreditation of Rehabilitation Facilities (CARF)</w:t>
            </w:r>
          </w:p>
          <w:p w14:paraId="34BC7DAD" w14:textId="77777777" w:rsidR="00483033" w:rsidRPr="00832E65" w:rsidRDefault="00483033" w:rsidP="0048303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Joint Commission on Accreditation of Healthcare Organizations (JCAHO)</w:t>
            </w:r>
          </w:p>
          <w:p w14:paraId="3E2E17B6" w14:textId="77777777" w:rsidR="00483033" w:rsidRPr="00832E65" w:rsidRDefault="00483033" w:rsidP="0048303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Council on Accreditation (COA)</w:t>
            </w:r>
          </w:p>
          <w:p w14:paraId="09506DFF" w14:textId="77777777" w:rsidR="00483033" w:rsidRPr="00832E65" w:rsidRDefault="00483033" w:rsidP="0048303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Council on Quality and Leadership (CQL)</w:t>
            </w:r>
          </w:p>
          <w:p w14:paraId="6D98910C" w14:textId="77777777" w:rsidR="00483033" w:rsidRDefault="00483033" w:rsidP="0048303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International Center for Clubhouse Development (ICCD)</w:t>
            </w:r>
          </w:p>
          <w:p w14:paraId="7FEE17CD" w14:textId="77777777" w:rsidR="00483033" w:rsidRDefault="00483033"/>
        </w:tc>
        <w:tc>
          <w:tcPr>
            <w:tcW w:w="3145" w:type="dxa"/>
          </w:tcPr>
          <w:p w14:paraId="51F13CCD" w14:textId="77777777" w:rsidR="00483033" w:rsidRPr="00832E65" w:rsidRDefault="00483033" w:rsidP="00483033">
            <w:pPr>
              <w:spacing w:before="60"/>
              <w:rPr>
                <w:rFonts w:ascii="Arial" w:hAnsi="Arial" w:cs="Arial"/>
                <w:sz w:val="22"/>
                <w:szCs w:val="22"/>
              </w:rPr>
            </w:pPr>
            <w:r w:rsidRPr="00832E65">
              <w:rPr>
                <w:rFonts w:ascii="Arial" w:hAnsi="Arial" w:cs="Arial"/>
                <w:sz w:val="22"/>
                <w:szCs w:val="22"/>
              </w:rPr>
              <w:t>Direct support staff providing day habilitation services shall meet the following minimum qualifications in addition to other requirements outlined in administrative rule:</w:t>
            </w:r>
          </w:p>
          <w:p w14:paraId="2EB65B3E" w14:textId="40C98637" w:rsidR="00483033" w:rsidRPr="00832E65" w:rsidRDefault="00483033" w:rsidP="00483033">
            <w:pPr>
              <w:spacing w:before="60"/>
              <w:rPr>
                <w:rFonts w:ascii="Arial" w:hAnsi="Arial" w:cs="Arial"/>
                <w:sz w:val="22"/>
                <w:szCs w:val="22"/>
              </w:rPr>
            </w:pPr>
            <w:r w:rsidRPr="00832E65">
              <w:rPr>
                <w:rFonts w:ascii="Arial" w:hAnsi="Arial" w:cs="Arial"/>
                <w:sz w:val="22"/>
                <w:szCs w:val="22"/>
              </w:rPr>
              <w:t>(1) A person providing direct support without line-of-sight supervision shall be at least 18 years of age</w:t>
            </w:r>
            <w:del w:id="278" w:author="Williams, Mindy [HHS]" w:date="2025-09-15T14:32:00Z" w16du:dateUtc="2025-09-15T19:32:00Z">
              <w:r w:rsidRPr="00832E65" w:rsidDel="00423EED">
                <w:rPr>
                  <w:rFonts w:ascii="Arial" w:hAnsi="Arial" w:cs="Arial"/>
                  <w:sz w:val="22"/>
                  <w:szCs w:val="22"/>
                </w:rPr>
                <w:delText xml:space="preserve"> and possess a high school diploma or equivalent degree</w:delText>
              </w:r>
            </w:del>
            <w:r w:rsidRPr="00832E65">
              <w:rPr>
                <w:rFonts w:ascii="Arial" w:hAnsi="Arial" w:cs="Arial"/>
                <w:sz w:val="22"/>
                <w:szCs w:val="22"/>
              </w:rPr>
              <w:t>. A person providing direct support with line-of sight supervision shall be 16 years of age or older.</w:t>
            </w:r>
          </w:p>
          <w:p w14:paraId="6C140E5A" w14:textId="6DBC4CA5" w:rsidR="00483033" w:rsidRDefault="00483033" w:rsidP="00483033">
            <w:r w:rsidRPr="00832E65">
              <w:rPr>
                <w:rFonts w:ascii="Arial" w:hAnsi="Arial" w:cs="Arial"/>
                <w:sz w:val="22"/>
                <w:szCs w:val="22"/>
              </w:rPr>
              <w:t xml:space="preserve">(2) A person providing direct support shall not be </w:t>
            </w:r>
            <w:ins w:id="279" w:author="Williams, Mindy [HHS]" w:date="2025-09-15T14:33:00Z" w16du:dateUtc="2025-09-15T19:33:00Z">
              <w:r w:rsidR="00423EED">
                <w:rPr>
                  <w:rFonts w:ascii="Arial" w:hAnsi="Arial" w:cs="Arial"/>
                  <w:sz w:val="22"/>
                  <w:szCs w:val="22"/>
                </w:rPr>
                <w:t>a relative, legally responsible individual, or a legal guardian</w:t>
              </w:r>
              <w:r w:rsidR="00423EED" w:rsidRPr="00832E65">
                <w:rPr>
                  <w:rFonts w:ascii="Arial" w:hAnsi="Arial" w:cs="Arial"/>
                  <w:sz w:val="22"/>
                  <w:szCs w:val="22"/>
                </w:rPr>
                <w:t xml:space="preserve"> </w:t>
              </w:r>
            </w:ins>
            <w:del w:id="280" w:author="Williams, Mindy [HHS]" w:date="2025-09-15T14:33:00Z" w16du:dateUtc="2025-09-15T19:33:00Z">
              <w:r w:rsidRPr="00832E65" w:rsidDel="00423EED">
                <w:rPr>
                  <w:rFonts w:ascii="Arial" w:hAnsi="Arial" w:cs="Arial"/>
                  <w:sz w:val="22"/>
                  <w:szCs w:val="22"/>
                </w:rPr>
                <w:delText xml:space="preserve">an immediate family member </w:delText>
              </w:r>
            </w:del>
            <w:r w:rsidRPr="00832E65">
              <w:rPr>
                <w:rFonts w:ascii="Arial" w:hAnsi="Arial" w:cs="Arial"/>
                <w:sz w:val="22"/>
                <w:szCs w:val="22"/>
              </w:rPr>
              <w:t>of the member</w:t>
            </w:r>
          </w:p>
        </w:tc>
      </w:tr>
    </w:tbl>
    <w:p w14:paraId="240D5B24" w14:textId="77777777" w:rsidR="00483033" w:rsidRDefault="00483033">
      <w:pPr>
        <w:sectPr w:rsidR="00483033" w:rsidSect="00320F73">
          <w:headerReference w:type="default" r:id="rId9"/>
          <w:pgSz w:w="12240" w:h="15840"/>
          <w:pgMar w:top="1440" w:right="1440" w:bottom="864" w:left="1440" w:header="720" w:footer="720" w:gutter="0"/>
          <w:pgNumType w:fmt="lowerLetter" w:start="1"/>
          <w:cols w:space="720"/>
          <w:docGrid w:linePitch="360"/>
        </w:sectPr>
      </w:pPr>
    </w:p>
    <w:tbl>
      <w:tblPr>
        <w:tblStyle w:val="TableGrid"/>
        <w:tblW w:w="0" w:type="auto"/>
        <w:tblLook w:val="04A0" w:firstRow="1" w:lastRow="0" w:firstColumn="1" w:lastColumn="0" w:noHBand="0" w:noVBand="1"/>
      </w:tblPr>
      <w:tblGrid>
        <w:gridCol w:w="2065"/>
        <w:gridCol w:w="1080"/>
        <w:gridCol w:w="3060"/>
        <w:gridCol w:w="3145"/>
      </w:tblGrid>
      <w:tr w:rsidR="00483033" w14:paraId="057FA735" w14:textId="77777777" w:rsidTr="00483033">
        <w:tc>
          <w:tcPr>
            <w:tcW w:w="2065" w:type="dxa"/>
          </w:tcPr>
          <w:p w14:paraId="3ACBB46C" w14:textId="77777777" w:rsidR="00483033" w:rsidRDefault="00483033"/>
        </w:tc>
        <w:tc>
          <w:tcPr>
            <w:tcW w:w="1080" w:type="dxa"/>
          </w:tcPr>
          <w:p w14:paraId="33D56DE6" w14:textId="77777777" w:rsidR="00483033" w:rsidRDefault="00483033"/>
        </w:tc>
        <w:tc>
          <w:tcPr>
            <w:tcW w:w="3060" w:type="dxa"/>
          </w:tcPr>
          <w:p w14:paraId="29A1D8DA" w14:textId="2121149A" w:rsidR="00483033" w:rsidRPr="00832E65" w:rsidRDefault="00483033" w:rsidP="00483033">
            <w:pPr>
              <w:pStyle w:val="ListParagraph"/>
              <w:numPr>
                <w:ilvl w:val="0"/>
                <w:numId w:val="4"/>
              </w:numPr>
              <w:spacing w:before="60"/>
              <w:rPr>
                <w:rFonts w:ascii="Arial" w:hAnsi="Arial" w:cs="Arial"/>
                <w:sz w:val="22"/>
                <w:szCs w:val="22"/>
              </w:rPr>
            </w:pPr>
            <w:r w:rsidRPr="00A664E7">
              <w:rPr>
                <w:rFonts w:ascii="Arial" w:hAnsi="Arial" w:cs="Arial"/>
                <w:sz w:val="22"/>
                <w:szCs w:val="22"/>
              </w:rPr>
              <w:t xml:space="preserve">Certified by </w:t>
            </w:r>
            <w:del w:id="281" w:author="Williams, Mindy [HHS]" w:date="2025-10-21T12:51:00Z" w16du:dateUtc="2025-10-21T17:51:00Z">
              <w:r w:rsidRPr="00A664E7" w:rsidDel="004312F4">
                <w:rPr>
                  <w:rFonts w:ascii="Arial" w:hAnsi="Arial" w:cs="Arial"/>
                  <w:sz w:val="22"/>
                  <w:szCs w:val="22"/>
                </w:rPr>
                <w:delText xml:space="preserve">the </w:delText>
              </w:r>
            </w:del>
            <w:del w:id="282" w:author="Williams, Mindy [HHS]" w:date="2025-09-15T14:11:00Z" w16du:dateUtc="2025-09-15T19:11:00Z">
              <w:r w:rsidRPr="00A664E7" w:rsidDel="00A87C1E">
                <w:rPr>
                  <w:rFonts w:ascii="Arial" w:hAnsi="Arial" w:cs="Arial"/>
                  <w:sz w:val="22"/>
                  <w:szCs w:val="22"/>
                </w:rPr>
                <w:delText xml:space="preserve">bureau of medical and long-term services and supports (MLTSS) of </w:delText>
              </w:r>
            </w:del>
            <w:r w:rsidRPr="00A664E7">
              <w:rPr>
                <w:rFonts w:ascii="Arial" w:hAnsi="Arial" w:cs="Arial"/>
                <w:sz w:val="22"/>
                <w:szCs w:val="22"/>
              </w:rPr>
              <w:t xml:space="preserve">Iowa Medicaid </w:t>
            </w:r>
            <w:del w:id="283" w:author="Williams, Mindy [HHS]" w:date="2025-09-15T14:11:00Z" w16du:dateUtc="2025-09-15T19:11:00Z">
              <w:r w:rsidRPr="00A664E7" w:rsidDel="00A87C1E">
                <w:rPr>
                  <w:rFonts w:ascii="Arial" w:hAnsi="Arial" w:cs="Arial"/>
                  <w:sz w:val="22"/>
                  <w:szCs w:val="22"/>
                </w:rPr>
                <w:delText xml:space="preserve">as a provider </w:delText>
              </w:r>
            </w:del>
            <w:r w:rsidRPr="00832E65">
              <w:rPr>
                <w:rFonts w:ascii="Arial" w:hAnsi="Arial" w:cs="Arial"/>
                <w:sz w:val="22"/>
                <w:szCs w:val="22"/>
              </w:rPr>
              <w:t xml:space="preserve">as a provider of Day Habilitation for the HCBS ID Waiver under 441-IAC </w:t>
            </w:r>
            <w:ins w:id="284" w:author="Williams, Mindy [HHS]" w:date="2025-10-21T12:54:00Z" w16du:dateUtc="2025-10-21T17:54:00Z">
              <w:r w:rsidR="004312F4">
                <w:rPr>
                  <w:rFonts w:ascii="Arial" w:hAnsi="Arial" w:cs="Arial"/>
                  <w:sz w:val="22"/>
                  <w:szCs w:val="22"/>
                </w:rPr>
                <w:t xml:space="preserve">Chapter </w:t>
              </w:r>
            </w:ins>
            <w:r w:rsidRPr="00832E65">
              <w:rPr>
                <w:rFonts w:ascii="Arial" w:hAnsi="Arial" w:cs="Arial"/>
                <w:sz w:val="22"/>
                <w:szCs w:val="22"/>
              </w:rPr>
              <w:t>77.</w:t>
            </w:r>
            <w:del w:id="285" w:author="Williams, Mindy [HHS]" w:date="2025-09-15T14:12:00Z" w16du:dateUtc="2025-09-15T19:12:00Z">
              <w:r w:rsidRPr="00832E65" w:rsidDel="00A87C1E">
                <w:rPr>
                  <w:rFonts w:ascii="Arial" w:hAnsi="Arial" w:cs="Arial"/>
                  <w:sz w:val="22"/>
                  <w:szCs w:val="22"/>
                </w:rPr>
                <w:delText>37(13) and 77.37(27).</w:delText>
              </w:r>
            </w:del>
          </w:p>
          <w:p w14:paraId="1DE5E227" w14:textId="4108FBC3" w:rsidR="00483033" w:rsidRDefault="00483033" w:rsidP="00483033">
            <w:pPr>
              <w:pStyle w:val="ListParagraph"/>
              <w:numPr>
                <w:ilvl w:val="0"/>
                <w:numId w:val="4"/>
              </w:numPr>
            </w:pPr>
            <w:r w:rsidRPr="00483033">
              <w:rPr>
                <w:rFonts w:ascii="Arial" w:hAnsi="Arial" w:cs="Arial"/>
                <w:sz w:val="22"/>
                <w:szCs w:val="22"/>
              </w:rPr>
              <w:t>Certified by the department as a provider of Day Treatment under 441-IAC 24.2 through 24.4(8) and 24.4(10) or Supported Community Living under 441-IAC 24.2 through 24.4(8) and 24.2(12).</w:t>
            </w:r>
          </w:p>
        </w:tc>
        <w:tc>
          <w:tcPr>
            <w:tcW w:w="3145" w:type="dxa"/>
          </w:tcPr>
          <w:p w14:paraId="602394BF" w14:textId="15D79A30" w:rsidR="00483033" w:rsidRPr="00832E65" w:rsidRDefault="00483033" w:rsidP="00483033">
            <w:pPr>
              <w:spacing w:before="60"/>
              <w:rPr>
                <w:rFonts w:ascii="Arial" w:hAnsi="Arial" w:cs="Arial"/>
                <w:sz w:val="22"/>
                <w:szCs w:val="22"/>
              </w:rPr>
            </w:pPr>
            <w:r w:rsidRPr="00832E65">
              <w:rPr>
                <w:rFonts w:ascii="Arial" w:hAnsi="Arial" w:cs="Arial"/>
                <w:sz w:val="22"/>
                <w:szCs w:val="22"/>
              </w:rPr>
              <w:t>(3) A person providing direct support shall, within six months of hire or within six months of</w:t>
            </w:r>
            <w:r>
              <w:rPr>
                <w:rFonts w:ascii="Arial" w:hAnsi="Arial" w:cs="Arial"/>
                <w:sz w:val="22"/>
                <w:szCs w:val="22"/>
              </w:rPr>
              <w:t xml:space="preserve"> </w:t>
            </w:r>
            <w:r w:rsidRPr="00832E65">
              <w:rPr>
                <w:rFonts w:ascii="Arial" w:hAnsi="Arial" w:cs="Arial"/>
                <w:sz w:val="22"/>
                <w:szCs w:val="22"/>
              </w:rPr>
              <w:t xml:space="preserve">February 1, 2021, complete at least 9.5 hours of training in supporting members in the activities listed in 701—paragraph 78.27(8) “a,” as offered through </w:t>
            </w:r>
            <w:proofErr w:type="spellStart"/>
            <w:r w:rsidRPr="00832E65">
              <w:rPr>
                <w:rFonts w:ascii="Arial" w:hAnsi="Arial" w:cs="Arial"/>
                <w:sz w:val="22"/>
                <w:szCs w:val="22"/>
              </w:rPr>
              <w:t>DirectCourse</w:t>
            </w:r>
            <w:proofErr w:type="spellEnd"/>
            <w:r w:rsidRPr="00832E65">
              <w:rPr>
                <w:rFonts w:ascii="Arial" w:hAnsi="Arial" w:cs="Arial"/>
                <w:sz w:val="22"/>
                <w:szCs w:val="22"/>
              </w:rPr>
              <w:t xml:space="preserve"> or Relias or other nationally recognized training curriculum.</w:t>
            </w:r>
          </w:p>
          <w:p w14:paraId="1721C498" w14:textId="1F35B56E" w:rsidR="00483033" w:rsidRDefault="00483033" w:rsidP="00483033">
            <w:pPr>
              <w:ind w:right="-108"/>
            </w:pPr>
            <w:r w:rsidRPr="00832E65">
              <w:rPr>
                <w:rFonts w:ascii="Arial" w:hAnsi="Arial" w:cs="Arial"/>
                <w:sz w:val="22"/>
                <w:szCs w:val="22"/>
              </w:rPr>
              <w:t>(4) A person providing direct support shall annually complete</w:t>
            </w:r>
            <w:r>
              <w:rPr>
                <w:rFonts w:ascii="Arial" w:hAnsi="Arial" w:cs="Arial"/>
                <w:sz w:val="22"/>
                <w:szCs w:val="22"/>
              </w:rPr>
              <w:t xml:space="preserve"> </w:t>
            </w:r>
            <w:r w:rsidRPr="00832E65">
              <w:rPr>
                <w:rFonts w:ascii="Arial" w:hAnsi="Arial" w:cs="Arial"/>
                <w:sz w:val="22"/>
                <w:szCs w:val="22"/>
              </w:rPr>
              <w:t xml:space="preserve">4 hours of continuing education in supporting members in the activities listed in 701—paragraph 78.27(8) “a,” as offered through </w:t>
            </w:r>
            <w:proofErr w:type="spellStart"/>
            <w:r w:rsidRPr="00832E65">
              <w:rPr>
                <w:rFonts w:ascii="Arial" w:hAnsi="Arial" w:cs="Arial"/>
                <w:sz w:val="22"/>
                <w:szCs w:val="22"/>
              </w:rPr>
              <w:t>DirectCourse</w:t>
            </w:r>
            <w:proofErr w:type="spellEnd"/>
            <w:r w:rsidRPr="00832E65">
              <w:rPr>
                <w:rFonts w:ascii="Arial" w:hAnsi="Arial" w:cs="Arial"/>
                <w:sz w:val="22"/>
                <w:szCs w:val="22"/>
              </w:rPr>
              <w:t xml:space="preserve"> or Relias or other nationally recognized training</w:t>
            </w:r>
            <w:r>
              <w:rPr>
                <w:rFonts w:ascii="Arial" w:hAnsi="Arial" w:cs="Arial"/>
                <w:sz w:val="22"/>
                <w:szCs w:val="22"/>
              </w:rPr>
              <w:t xml:space="preserve"> </w:t>
            </w:r>
            <w:r w:rsidRPr="00832E65">
              <w:rPr>
                <w:rFonts w:ascii="Arial" w:hAnsi="Arial" w:cs="Arial"/>
                <w:sz w:val="22"/>
                <w:szCs w:val="22"/>
              </w:rPr>
              <w:t>curriculum</w:t>
            </w:r>
          </w:p>
        </w:tc>
      </w:tr>
      <w:tr w:rsidR="00483033" w14:paraId="353AD73A" w14:textId="77777777" w:rsidTr="00483033">
        <w:tc>
          <w:tcPr>
            <w:tcW w:w="2065" w:type="dxa"/>
          </w:tcPr>
          <w:p w14:paraId="696387A1"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Prevocational</w:t>
            </w:r>
          </w:p>
          <w:p w14:paraId="2A57192F"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habilitation</w:t>
            </w:r>
          </w:p>
          <w:p w14:paraId="0C73A29C" w14:textId="6A6DF6EA" w:rsidR="00483033" w:rsidRDefault="00483033" w:rsidP="00483033">
            <w:r>
              <w:rPr>
                <w:rFonts w:ascii="ArialMT" w:eastAsiaTheme="minorHAnsi" w:hAnsi="ArialMT" w:cs="ArialMT"/>
                <w:sz w:val="22"/>
                <w:szCs w:val="22"/>
                <w14:ligatures w14:val="standardContextual"/>
              </w:rPr>
              <w:t>providers</w:t>
            </w:r>
          </w:p>
        </w:tc>
        <w:tc>
          <w:tcPr>
            <w:tcW w:w="1080" w:type="dxa"/>
          </w:tcPr>
          <w:p w14:paraId="4B31F5DD" w14:textId="77777777" w:rsidR="00483033" w:rsidRDefault="00483033"/>
        </w:tc>
        <w:tc>
          <w:tcPr>
            <w:tcW w:w="3060" w:type="dxa"/>
          </w:tcPr>
          <w:p w14:paraId="41C94353"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Meet any of the following:</w:t>
            </w:r>
          </w:p>
          <w:p w14:paraId="6128A6D6"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SymbolMT" w:eastAsiaTheme="minorHAnsi" w:hAnsi="SymbolMT" w:cs="SymbolMT"/>
                <w:sz w:val="22"/>
                <w:szCs w:val="22"/>
                <w14:ligatures w14:val="standardContextual"/>
              </w:rPr>
              <w:t xml:space="preserve">• </w:t>
            </w:r>
            <w:r>
              <w:rPr>
                <w:rFonts w:ascii="ArialMT" w:eastAsiaTheme="minorHAnsi" w:hAnsi="ArialMT" w:cs="ArialMT"/>
                <w:sz w:val="22"/>
                <w:szCs w:val="22"/>
                <w14:ligatures w14:val="standardContextual"/>
              </w:rPr>
              <w:t>Accredited by the</w:t>
            </w:r>
          </w:p>
          <w:p w14:paraId="4A8CBDC6" w14:textId="62D7D81C"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Commission on Accreditation of</w:t>
            </w:r>
          </w:p>
          <w:p w14:paraId="14594074"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Rehabilitation Facilities</w:t>
            </w:r>
          </w:p>
          <w:p w14:paraId="3F0A6EB8"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(CARF)</w:t>
            </w:r>
          </w:p>
          <w:p w14:paraId="0E4654C0"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SymbolMT" w:eastAsiaTheme="minorHAnsi" w:hAnsi="SymbolMT" w:cs="SymbolMT"/>
                <w:sz w:val="22"/>
                <w:szCs w:val="22"/>
                <w14:ligatures w14:val="standardContextual"/>
              </w:rPr>
              <w:t xml:space="preserve">• </w:t>
            </w:r>
            <w:r>
              <w:rPr>
                <w:rFonts w:ascii="ArialMT" w:eastAsiaTheme="minorHAnsi" w:hAnsi="ArialMT" w:cs="ArialMT"/>
                <w:sz w:val="22"/>
                <w:szCs w:val="22"/>
                <w14:ligatures w14:val="standardContextual"/>
              </w:rPr>
              <w:t>Accredited by the Council</w:t>
            </w:r>
          </w:p>
          <w:p w14:paraId="3B2DFD4D"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on Quality and Leadership</w:t>
            </w:r>
          </w:p>
          <w:p w14:paraId="6E5B4B9C"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(CQL)</w:t>
            </w:r>
          </w:p>
          <w:p w14:paraId="3F709B4E"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SymbolMT" w:eastAsiaTheme="minorHAnsi" w:hAnsi="SymbolMT" w:cs="SymbolMT"/>
                <w:sz w:val="22"/>
                <w:szCs w:val="22"/>
                <w14:ligatures w14:val="standardContextual"/>
              </w:rPr>
              <w:t xml:space="preserve">• </w:t>
            </w:r>
            <w:r>
              <w:rPr>
                <w:rFonts w:ascii="ArialMT" w:eastAsiaTheme="minorHAnsi" w:hAnsi="ArialMT" w:cs="ArialMT"/>
                <w:sz w:val="22"/>
                <w:szCs w:val="22"/>
                <w14:ligatures w14:val="standardContextual"/>
              </w:rPr>
              <w:t>Accredited by the</w:t>
            </w:r>
          </w:p>
          <w:p w14:paraId="5E02CE16"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International Center for</w:t>
            </w:r>
          </w:p>
          <w:p w14:paraId="2CA8F829"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Clubhouse Development</w:t>
            </w:r>
          </w:p>
          <w:p w14:paraId="69451263"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(ICCD)</w:t>
            </w:r>
          </w:p>
          <w:p w14:paraId="19DF4379" w14:textId="59654E25" w:rsidR="00483033" w:rsidDel="004312F4" w:rsidRDefault="00483033" w:rsidP="004312F4">
            <w:pPr>
              <w:autoSpaceDE w:val="0"/>
              <w:autoSpaceDN w:val="0"/>
              <w:adjustRightInd w:val="0"/>
              <w:rPr>
                <w:del w:id="286" w:author="Williams, Mindy [HHS]" w:date="2025-10-21T12:51:00Z" w16du:dateUtc="2025-10-21T17:51:00Z"/>
                <w:rFonts w:ascii="ArialMT" w:eastAsiaTheme="minorHAnsi" w:hAnsi="ArialMT" w:cs="ArialMT"/>
                <w:sz w:val="22"/>
                <w:szCs w:val="22"/>
                <w14:ligatures w14:val="standardContextual"/>
              </w:rPr>
            </w:pPr>
            <w:r>
              <w:rPr>
                <w:rFonts w:ascii="SymbolMT" w:eastAsiaTheme="minorHAnsi" w:hAnsi="SymbolMT" w:cs="SymbolMT"/>
                <w:sz w:val="22"/>
                <w:szCs w:val="22"/>
                <w14:ligatures w14:val="standardContextual"/>
              </w:rPr>
              <w:t xml:space="preserve">• </w:t>
            </w:r>
            <w:r>
              <w:rPr>
                <w:rFonts w:ascii="ArialMT" w:eastAsiaTheme="minorHAnsi" w:hAnsi="ArialMT" w:cs="ArialMT"/>
                <w:sz w:val="22"/>
                <w:szCs w:val="22"/>
                <w14:ligatures w14:val="standardContextual"/>
              </w:rPr>
              <w:t xml:space="preserve">Certified by </w:t>
            </w:r>
            <w:del w:id="287" w:author="Williams, Mindy [HHS]" w:date="2025-10-21T12:51:00Z" w16du:dateUtc="2025-10-21T17:51:00Z">
              <w:r w:rsidDel="004312F4">
                <w:rPr>
                  <w:rFonts w:ascii="ArialMT" w:eastAsiaTheme="minorHAnsi" w:hAnsi="ArialMT" w:cs="ArialMT"/>
                  <w:sz w:val="22"/>
                  <w:szCs w:val="22"/>
                  <w14:ligatures w14:val="standardContextual"/>
                </w:rPr>
                <w:delText>the bureau of</w:delText>
              </w:r>
            </w:del>
          </w:p>
          <w:p w14:paraId="252C34D4" w14:textId="426EBC4C" w:rsidR="00483033" w:rsidDel="004312F4" w:rsidRDefault="00483033" w:rsidP="004312F4">
            <w:pPr>
              <w:autoSpaceDE w:val="0"/>
              <w:autoSpaceDN w:val="0"/>
              <w:adjustRightInd w:val="0"/>
              <w:rPr>
                <w:del w:id="288" w:author="Williams, Mindy [HHS]" w:date="2025-10-21T12:51:00Z" w16du:dateUtc="2025-10-21T17:51:00Z"/>
                <w:rFonts w:ascii="ArialMT" w:eastAsiaTheme="minorHAnsi" w:hAnsi="ArialMT" w:cs="ArialMT"/>
                <w:sz w:val="22"/>
                <w:szCs w:val="22"/>
                <w14:ligatures w14:val="standardContextual"/>
              </w:rPr>
            </w:pPr>
            <w:del w:id="289" w:author="Williams, Mindy [HHS]" w:date="2025-10-21T12:51:00Z" w16du:dateUtc="2025-10-21T17:51:00Z">
              <w:r w:rsidDel="004312F4">
                <w:rPr>
                  <w:rFonts w:ascii="ArialMT" w:eastAsiaTheme="minorHAnsi" w:hAnsi="ArialMT" w:cs="ArialMT"/>
                  <w:sz w:val="22"/>
                  <w:szCs w:val="22"/>
                  <w14:ligatures w14:val="standardContextual"/>
                </w:rPr>
                <w:delText>medical and long-term</w:delText>
              </w:r>
            </w:del>
          </w:p>
          <w:p w14:paraId="2BF36183" w14:textId="371450D7" w:rsidR="00483033" w:rsidDel="004312F4" w:rsidRDefault="00483033" w:rsidP="004312F4">
            <w:pPr>
              <w:autoSpaceDE w:val="0"/>
              <w:autoSpaceDN w:val="0"/>
              <w:adjustRightInd w:val="0"/>
              <w:rPr>
                <w:del w:id="290" w:author="Williams, Mindy [HHS]" w:date="2025-10-21T12:51:00Z" w16du:dateUtc="2025-10-21T17:51:00Z"/>
                <w:rFonts w:ascii="ArialMT" w:eastAsiaTheme="minorHAnsi" w:hAnsi="ArialMT" w:cs="ArialMT"/>
                <w:sz w:val="22"/>
                <w:szCs w:val="22"/>
                <w14:ligatures w14:val="standardContextual"/>
              </w:rPr>
            </w:pPr>
            <w:del w:id="291" w:author="Williams, Mindy [HHS]" w:date="2025-10-21T12:51:00Z" w16du:dateUtc="2025-10-21T17:51:00Z">
              <w:r w:rsidDel="004312F4">
                <w:rPr>
                  <w:rFonts w:ascii="ArialMT" w:eastAsiaTheme="minorHAnsi" w:hAnsi="ArialMT" w:cs="ArialMT"/>
                  <w:sz w:val="22"/>
                  <w:szCs w:val="22"/>
                  <w14:ligatures w14:val="standardContextual"/>
                </w:rPr>
                <w:delText>services and supports</w:delText>
              </w:r>
            </w:del>
          </w:p>
          <w:p w14:paraId="32F0B6C8" w14:textId="216E2ADD" w:rsidR="00483033" w:rsidRDefault="00483033" w:rsidP="004312F4">
            <w:pPr>
              <w:autoSpaceDE w:val="0"/>
              <w:autoSpaceDN w:val="0"/>
              <w:adjustRightInd w:val="0"/>
              <w:rPr>
                <w:rFonts w:ascii="ArialMT" w:eastAsiaTheme="minorHAnsi" w:hAnsi="ArialMT" w:cs="ArialMT"/>
                <w:sz w:val="22"/>
                <w:szCs w:val="22"/>
                <w14:ligatures w14:val="standardContextual"/>
              </w:rPr>
            </w:pPr>
            <w:del w:id="292" w:author="Williams, Mindy [HHS]" w:date="2025-10-21T12:51:00Z" w16du:dateUtc="2025-10-21T17:51:00Z">
              <w:r w:rsidDel="004312F4">
                <w:rPr>
                  <w:rFonts w:ascii="ArialMT" w:eastAsiaTheme="minorHAnsi" w:hAnsi="ArialMT" w:cs="ArialMT"/>
                  <w:sz w:val="22"/>
                  <w:szCs w:val="22"/>
                  <w14:ligatures w14:val="standardContextual"/>
                </w:rPr>
                <w:delText xml:space="preserve">(MLTSS) of </w:delText>
              </w:r>
            </w:del>
            <w:r>
              <w:rPr>
                <w:rFonts w:ascii="ArialMT" w:eastAsiaTheme="minorHAnsi" w:hAnsi="ArialMT" w:cs="ArialMT"/>
                <w:sz w:val="22"/>
                <w:szCs w:val="22"/>
                <w14:ligatures w14:val="standardContextual"/>
              </w:rPr>
              <w:t>Iowa Medicaid</w:t>
            </w:r>
          </w:p>
          <w:p w14:paraId="57A0E87A"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as a provider of</w:t>
            </w:r>
          </w:p>
          <w:p w14:paraId="530377A5" w14:textId="1C2BCF02" w:rsidR="00483033" w:rsidDel="00B357A9" w:rsidRDefault="00483033" w:rsidP="00B357A9">
            <w:pPr>
              <w:autoSpaceDE w:val="0"/>
              <w:autoSpaceDN w:val="0"/>
              <w:adjustRightInd w:val="0"/>
              <w:rPr>
                <w:del w:id="293" w:author="Williams, Mindy [HHS]" w:date="2025-09-18T13:09:00Z" w16du:dateUtc="2025-09-18T18:09:00Z"/>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 xml:space="preserve">Prevocational services </w:t>
            </w:r>
            <w:del w:id="294" w:author="Williams, Mindy [HHS]" w:date="2025-09-18T13:09:00Z" w16du:dateUtc="2025-09-18T18:09:00Z">
              <w:r w:rsidDel="00B357A9">
                <w:rPr>
                  <w:rFonts w:ascii="ArialMT" w:eastAsiaTheme="minorHAnsi" w:hAnsi="ArialMT" w:cs="ArialMT"/>
                  <w:sz w:val="22"/>
                  <w:szCs w:val="22"/>
                  <w14:ligatures w14:val="standardContextual"/>
                </w:rPr>
                <w:delText>for</w:delText>
              </w:r>
            </w:del>
          </w:p>
          <w:p w14:paraId="4711E14A" w14:textId="57B13B12" w:rsidR="00483033" w:rsidRDefault="00483033" w:rsidP="00B357A9">
            <w:pPr>
              <w:autoSpaceDE w:val="0"/>
              <w:autoSpaceDN w:val="0"/>
              <w:adjustRightInd w:val="0"/>
              <w:rPr>
                <w:rFonts w:ascii="ArialMT" w:eastAsiaTheme="minorHAnsi" w:hAnsi="ArialMT" w:cs="ArialMT"/>
                <w:sz w:val="22"/>
                <w:szCs w:val="22"/>
                <w14:ligatures w14:val="standardContextual"/>
              </w:rPr>
            </w:pPr>
            <w:del w:id="295" w:author="Williams, Mindy [HHS]" w:date="2025-09-18T13:09:00Z" w16du:dateUtc="2025-09-18T18:09:00Z">
              <w:r w:rsidDel="00B357A9">
                <w:rPr>
                  <w:rFonts w:ascii="ArialMT" w:eastAsiaTheme="minorHAnsi" w:hAnsi="ArialMT" w:cs="ArialMT"/>
                  <w:sz w:val="22"/>
                  <w:szCs w:val="22"/>
                  <w14:ligatures w14:val="standardContextual"/>
                </w:rPr>
                <w:delText xml:space="preserve">the HCBS ID Waiver </w:delText>
              </w:r>
            </w:del>
            <w:r>
              <w:rPr>
                <w:rFonts w:ascii="ArialMT" w:eastAsiaTheme="minorHAnsi" w:hAnsi="ArialMT" w:cs="ArialMT"/>
                <w:sz w:val="22"/>
                <w:szCs w:val="22"/>
                <w14:ligatures w14:val="standardContextual"/>
              </w:rPr>
              <w:t>under</w:t>
            </w:r>
          </w:p>
          <w:p w14:paraId="13FCA063" w14:textId="5CFFC785" w:rsidR="00483033" w:rsidDel="00A87C1E" w:rsidRDefault="00483033" w:rsidP="00A87C1E">
            <w:pPr>
              <w:autoSpaceDE w:val="0"/>
              <w:autoSpaceDN w:val="0"/>
              <w:adjustRightInd w:val="0"/>
              <w:rPr>
                <w:del w:id="296" w:author="Williams, Mindy [HHS]" w:date="2025-09-15T14:10:00Z" w16du:dateUtc="2025-09-15T19:10:00Z"/>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 xml:space="preserve">441-IAC </w:t>
            </w:r>
            <w:ins w:id="297" w:author="Williams, Mindy [HHS]" w:date="2025-10-21T12:52:00Z" w16du:dateUtc="2025-10-21T17:52:00Z">
              <w:r w:rsidR="004312F4">
                <w:rPr>
                  <w:rFonts w:ascii="ArialMT" w:eastAsiaTheme="minorHAnsi" w:hAnsi="ArialMT" w:cs="ArialMT"/>
                  <w:sz w:val="22"/>
                  <w:szCs w:val="22"/>
                  <w14:ligatures w14:val="standardContextual"/>
                </w:rPr>
                <w:t xml:space="preserve">Chapter </w:t>
              </w:r>
            </w:ins>
            <w:r>
              <w:rPr>
                <w:rFonts w:ascii="ArialMT" w:eastAsiaTheme="minorHAnsi" w:hAnsi="ArialMT" w:cs="ArialMT"/>
                <w:sz w:val="22"/>
                <w:szCs w:val="22"/>
                <w14:ligatures w14:val="standardContextual"/>
              </w:rPr>
              <w:t>77</w:t>
            </w:r>
            <w:del w:id="298" w:author="Williams, Mindy [HHS]" w:date="2025-09-15T14:10:00Z" w16du:dateUtc="2025-09-15T19:10:00Z">
              <w:r w:rsidDel="00A87C1E">
                <w:rPr>
                  <w:rFonts w:ascii="ArialMT" w:eastAsiaTheme="minorHAnsi" w:hAnsi="ArialMT" w:cs="ArialMT"/>
                  <w:sz w:val="22"/>
                  <w:szCs w:val="22"/>
                  <w14:ligatures w14:val="standardContextual"/>
                </w:rPr>
                <w:delText>.37(13) and</w:delText>
              </w:r>
            </w:del>
            <w:ins w:id="299" w:author="Williams, Mindy [HHS]" w:date="2025-10-21T12:52:00Z" w16du:dateUtc="2025-10-21T17:52:00Z">
              <w:r w:rsidR="004312F4">
                <w:rPr>
                  <w:rFonts w:ascii="ArialMT" w:eastAsiaTheme="minorHAnsi" w:hAnsi="ArialMT" w:cs="ArialMT"/>
                  <w:sz w:val="22"/>
                  <w:szCs w:val="22"/>
                  <w14:ligatures w14:val="standardContextual"/>
                </w:rPr>
                <w:t xml:space="preserve"> </w:t>
              </w:r>
            </w:ins>
          </w:p>
          <w:p w14:paraId="5DA1BAE6" w14:textId="6EDDDD41" w:rsidR="00483033" w:rsidDel="00B357A9" w:rsidRDefault="00483033" w:rsidP="00B357A9">
            <w:pPr>
              <w:autoSpaceDE w:val="0"/>
              <w:autoSpaceDN w:val="0"/>
              <w:adjustRightInd w:val="0"/>
              <w:rPr>
                <w:del w:id="300" w:author="Williams, Mindy [HHS]" w:date="2025-09-18T13:10:00Z" w16du:dateUtc="2025-09-18T18:10:00Z"/>
                <w:rFonts w:ascii="ArialMT" w:eastAsiaTheme="minorHAnsi" w:hAnsi="ArialMT" w:cs="ArialMT"/>
                <w:sz w:val="22"/>
                <w:szCs w:val="22"/>
                <w14:ligatures w14:val="standardContextual"/>
              </w:rPr>
            </w:pPr>
            <w:del w:id="301" w:author="Williams, Mindy [HHS]" w:date="2025-09-15T14:10:00Z" w16du:dateUtc="2025-09-15T19:10:00Z">
              <w:r w:rsidDel="00A87C1E">
                <w:rPr>
                  <w:rFonts w:ascii="ArialMT" w:eastAsiaTheme="minorHAnsi" w:hAnsi="ArialMT" w:cs="ArialMT"/>
                  <w:sz w:val="22"/>
                  <w:szCs w:val="22"/>
                  <w14:ligatures w14:val="standardContextual"/>
                </w:rPr>
                <w:delText>77</w:delText>
              </w:r>
            </w:del>
            <w:del w:id="302" w:author="Williams, Mindy [HHS]" w:date="2025-09-15T14:09:00Z" w16du:dateUtc="2025-09-15T19:09:00Z">
              <w:r w:rsidDel="00A87C1E">
                <w:rPr>
                  <w:rFonts w:ascii="ArialMT" w:eastAsiaTheme="minorHAnsi" w:hAnsi="ArialMT" w:cs="ArialMT"/>
                  <w:sz w:val="22"/>
                  <w:szCs w:val="22"/>
                  <w14:ligatures w14:val="standardContextual"/>
                </w:rPr>
                <w:delText>.37(26)</w:delText>
              </w:r>
            </w:del>
            <w:del w:id="303" w:author="Williams, Mindy [HHS]" w:date="2025-09-15T14:10:00Z" w16du:dateUtc="2025-09-15T19:10:00Z">
              <w:r w:rsidDel="00A87C1E">
                <w:rPr>
                  <w:rFonts w:ascii="ArialMT" w:eastAsiaTheme="minorHAnsi" w:hAnsi="ArialMT" w:cs="ArialMT"/>
                  <w:sz w:val="22"/>
                  <w:szCs w:val="22"/>
                  <w14:ligatures w14:val="standardContextual"/>
                </w:rPr>
                <w:delText xml:space="preserve"> </w:delText>
              </w:r>
            </w:del>
            <w:ins w:id="304" w:author="Williams, Mindy [HHS]" w:date="2025-09-15T14:10:00Z" w16du:dateUtc="2025-09-15T19:10:00Z">
              <w:r w:rsidR="00A87C1E">
                <w:rPr>
                  <w:rFonts w:ascii="ArialMT" w:eastAsiaTheme="minorHAnsi" w:hAnsi="ArialMT" w:cs="ArialMT"/>
                  <w:sz w:val="22"/>
                  <w:szCs w:val="22"/>
                  <w14:ligatures w14:val="standardContextual"/>
                </w:rPr>
                <w:t xml:space="preserve"> </w:t>
              </w:r>
            </w:ins>
            <w:del w:id="305" w:author="Williams, Mindy [HHS]" w:date="2025-09-18T13:10:00Z" w16du:dateUtc="2025-09-18T18:10:00Z">
              <w:r w:rsidDel="00B357A9">
                <w:rPr>
                  <w:rFonts w:ascii="ArialMT" w:eastAsiaTheme="minorHAnsi" w:hAnsi="ArialMT" w:cs="ArialMT"/>
                  <w:sz w:val="22"/>
                  <w:szCs w:val="22"/>
                  <w14:ligatures w14:val="standardContextual"/>
                </w:rPr>
                <w:delText>or the HCBS BI</w:delText>
              </w:r>
            </w:del>
          </w:p>
          <w:p w14:paraId="208BE798" w14:textId="2B40B6C7" w:rsidR="00483033" w:rsidDel="00B357A9" w:rsidRDefault="00483033" w:rsidP="00B357A9">
            <w:pPr>
              <w:autoSpaceDE w:val="0"/>
              <w:autoSpaceDN w:val="0"/>
              <w:adjustRightInd w:val="0"/>
              <w:rPr>
                <w:del w:id="306" w:author="Williams, Mindy [HHS]" w:date="2025-09-18T13:10:00Z" w16du:dateUtc="2025-09-18T18:10:00Z"/>
                <w:rFonts w:ascii="ArialMT" w:eastAsiaTheme="minorHAnsi" w:hAnsi="ArialMT" w:cs="ArialMT"/>
                <w:sz w:val="22"/>
                <w:szCs w:val="22"/>
                <w14:ligatures w14:val="standardContextual"/>
              </w:rPr>
            </w:pPr>
            <w:del w:id="307" w:author="Williams, Mindy [HHS]" w:date="2025-09-18T13:10:00Z" w16du:dateUtc="2025-09-18T18:10:00Z">
              <w:r w:rsidDel="00B357A9">
                <w:rPr>
                  <w:rFonts w:ascii="ArialMT" w:eastAsiaTheme="minorHAnsi" w:hAnsi="ArialMT" w:cs="ArialMT"/>
                  <w:sz w:val="22"/>
                  <w:szCs w:val="22"/>
                  <w14:ligatures w14:val="standardContextual"/>
                </w:rPr>
                <w:delText>Waiver under 441-IAC</w:delText>
              </w:r>
            </w:del>
          </w:p>
          <w:p w14:paraId="56B20C28" w14:textId="530E25A1" w:rsidR="00483033" w:rsidRDefault="00483033">
            <w:pPr>
              <w:autoSpaceDE w:val="0"/>
              <w:autoSpaceDN w:val="0"/>
              <w:adjustRightInd w:val="0"/>
              <w:pPrChange w:id="308" w:author="Williams, Mindy [HHS]" w:date="2025-09-18T13:10:00Z" w16du:dateUtc="2025-09-18T18:10:00Z">
                <w:pPr/>
              </w:pPrChange>
            </w:pPr>
            <w:del w:id="309" w:author="Williams, Mindy [HHS]" w:date="2025-09-18T13:10:00Z" w16du:dateUtc="2025-09-18T18:10:00Z">
              <w:r w:rsidDel="00B357A9">
                <w:rPr>
                  <w:rFonts w:ascii="ArialMT" w:eastAsiaTheme="minorHAnsi" w:hAnsi="ArialMT" w:cs="ArialMT"/>
                  <w:sz w:val="22"/>
                  <w:szCs w:val="22"/>
                  <w14:ligatures w14:val="standardContextual"/>
                </w:rPr>
                <w:delText>77</w:delText>
              </w:r>
            </w:del>
            <w:del w:id="310" w:author="Williams, Mindy [HHS]" w:date="2025-09-15T14:10:00Z" w16du:dateUtc="2025-09-15T19:10:00Z">
              <w:r w:rsidDel="00A87C1E">
                <w:rPr>
                  <w:rFonts w:ascii="ArialMT" w:eastAsiaTheme="minorHAnsi" w:hAnsi="ArialMT" w:cs="ArialMT"/>
                  <w:sz w:val="22"/>
                  <w:szCs w:val="22"/>
                  <w14:ligatures w14:val="standardContextual"/>
                </w:rPr>
                <w:delText>.39(22).</w:delText>
              </w:r>
            </w:del>
          </w:p>
        </w:tc>
        <w:tc>
          <w:tcPr>
            <w:tcW w:w="3145" w:type="dxa"/>
          </w:tcPr>
          <w:p w14:paraId="2D500021"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Providers responsible for the</w:t>
            </w:r>
          </w:p>
          <w:p w14:paraId="7121ABAE"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payroll of members shall have</w:t>
            </w:r>
          </w:p>
          <w:p w14:paraId="5BF04FA0" w14:textId="6F5E11AE"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policies that ensure compliance with state and federal labor laws and regulations, which include,</w:t>
            </w:r>
          </w:p>
          <w:p w14:paraId="2D2B835E"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but are not limited to:</w:t>
            </w:r>
          </w:p>
          <w:p w14:paraId="47BB050E" w14:textId="5AF3EED1"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(1) Subminimum wage laws and regulations, including the</w:t>
            </w:r>
          </w:p>
          <w:p w14:paraId="6CBDCCC4"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Workforce Investment</w:t>
            </w:r>
          </w:p>
          <w:p w14:paraId="48655D82"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Opportunity Act.</w:t>
            </w:r>
          </w:p>
          <w:p w14:paraId="54772F28" w14:textId="1E3AA6B1"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(2) Member vacation, sick leave and holiday compensation.</w:t>
            </w:r>
          </w:p>
          <w:p w14:paraId="7B58E3E0"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(3) Procedures for payment</w:t>
            </w:r>
          </w:p>
          <w:p w14:paraId="1C2AFA1E"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schedules and pay scale.</w:t>
            </w:r>
          </w:p>
          <w:p w14:paraId="604F77EB" w14:textId="300171DE"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(4) Procedures for provision of workers’ compensation</w:t>
            </w:r>
          </w:p>
          <w:p w14:paraId="63B86323"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insurance.</w:t>
            </w:r>
          </w:p>
          <w:p w14:paraId="33C01DB7"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(5) Procedures for the</w:t>
            </w:r>
          </w:p>
          <w:p w14:paraId="6C40D3D0"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determination and review of</w:t>
            </w:r>
          </w:p>
          <w:p w14:paraId="0E0AC6B4" w14:textId="77777777" w:rsidR="00483033" w:rsidRDefault="00483033" w:rsidP="00483033">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commensurate wages.</w:t>
            </w:r>
          </w:p>
          <w:p w14:paraId="07893174" w14:textId="4A5C15C6" w:rsidR="00483033" w:rsidRPr="00701274" w:rsidRDefault="00483033" w:rsidP="00701274">
            <w:pPr>
              <w:autoSpaceDE w:val="0"/>
              <w:autoSpaceDN w:val="0"/>
              <w:adjustRightInd w:val="0"/>
              <w:rPr>
                <w:rFonts w:ascii="ArialMT" w:eastAsiaTheme="minorHAnsi" w:hAnsi="ArialMT" w:cs="ArialMT"/>
                <w:sz w:val="22"/>
                <w:szCs w:val="22"/>
                <w14:ligatures w14:val="standardContextual"/>
              </w:rPr>
            </w:pPr>
          </w:p>
        </w:tc>
      </w:tr>
    </w:tbl>
    <w:p w14:paraId="17A2384C" w14:textId="77777777" w:rsidR="00701274" w:rsidRDefault="00701274">
      <w:pPr>
        <w:sectPr w:rsidR="00701274" w:rsidSect="00320F73">
          <w:headerReference w:type="default" r:id="rId10"/>
          <w:pgSz w:w="12240" w:h="15840"/>
          <w:pgMar w:top="1440" w:right="1440" w:bottom="864" w:left="1440" w:header="720" w:footer="720" w:gutter="0"/>
          <w:pgNumType w:start="45"/>
          <w:cols w:space="720"/>
          <w:titlePg/>
          <w:docGrid w:linePitch="360"/>
        </w:sectPr>
      </w:pPr>
    </w:p>
    <w:tbl>
      <w:tblPr>
        <w:tblStyle w:val="TableGrid"/>
        <w:tblW w:w="0" w:type="auto"/>
        <w:tblLook w:val="04A0" w:firstRow="1" w:lastRow="0" w:firstColumn="1" w:lastColumn="0" w:noHBand="0" w:noVBand="1"/>
      </w:tblPr>
      <w:tblGrid>
        <w:gridCol w:w="2065"/>
        <w:gridCol w:w="1080"/>
        <w:gridCol w:w="3060"/>
        <w:gridCol w:w="3145"/>
      </w:tblGrid>
      <w:tr w:rsidR="00701274" w14:paraId="0EF766BA" w14:textId="77777777" w:rsidTr="00701274">
        <w:tc>
          <w:tcPr>
            <w:tcW w:w="2065" w:type="dxa"/>
          </w:tcPr>
          <w:p w14:paraId="491C5C87" w14:textId="77777777" w:rsidR="00701274" w:rsidRDefault="00701274"/>
        </w:tc>
        <w:tc>
          <w:tcPr>
            <w:tcW w:w="1080" w:type="dxa"/>
          </w:tcPr>
          <w:p w14:paraId="60168946" w14:textId="77777777" w:rsidR="00701274" w:rsidRDefault="00701274"/>
        </w:tc>
        <w:tc>
          <w:tcPr>
            <w:tcW w:w="3060" w:type="dxa"/>
          </w:tcPr>
          <w:p w14:paraId="5B9D214A" w14:textId="77777777" w:rsidR="00701274" w:rsidRDefault="00701274"/>
        </w:tc>
        <w:tc>
          <w:tcPr>
            <w:tcW w:w="3145" w:type="dxa"/>
          </w:tcPr>
          <w:p w14:paraId="3D05B5F2" w14:textId="77777777" w:rsidR="00701274" w:rsidRDefault="00701274" w:rsidP="00701274">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Direct support staff providing</w:t>
            </w:r>
          </w:p>
          <w:p w14:paraId="1F21DF5B" w14:textId="77777777" w:rsidR="00701274" w:rsidRDefault="00701274" w:rsidP="00701274">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prevocational services shall</w:t>
            </w:r>
          </w:p>
          <w:p w14:paraId="2752DF12" w14:textId="304395D8" w:rsidR="00701274" w:rsidRDefault="00701274" w:rsidP="00701274">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meet the following minimum</w:t>
            </w:r>
            <w:r w:rsidR="003B2C7A">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qualifications in addition to other</w:t>
            </w:r>
            <w:r w:rsidR="003B2C7A">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requirements outlined in</w:t>
            </w:r>
          </w:p>
          <w:p w14:paraId="31446C17" w14:textId="77777777" w:rsidR="00701274" w:rsidRDefault="00701274" w:rsidP="00701274">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administrative rule:</w:t>
            </w:r>
          </w:p>
          <w:p w14:paraId="28F36AD3" w14:textId="77777777" w:rsidR="00701274" w:rsidRDefault="00701274" w:rsidP="00701274">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(1) A person providing direct</w:t>
            </w:r>
          </w:p>
          <w:p w14:paraId="1D55EA89" w14:textId="77777777" w:rsidR="00701274" w:rsidRDefault="00701274" w:rsidP="00701274">
            <w:pPr>
              <w:autoSpaceDE w:val="0"/>
              <w:autoSpaceDN w:val="0"/>
              <w:adjustRightInd w:val="0"/>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support without line-of-sight</w:t>
            </w:r>
          </w:p>
          <w:p w14:paraId="3612EC13" w14:textId="10C58FC3" w:rsidR="00701274" w:rsidRDefault="00701274" w:rsidP="00701274">
            <w:r>
              <w:rPr>
                <w:rFonts w:ascii="ArialMT" w:eastAsiaTheme="minorHAnsi" w:hAnsi="ArialMT" w:cs="ArialMT"/>
                <w:sz w:val="22"/>
                <w:szCs w:val="22"/>
                <w14:ligatures w14:val="standardContextual"/>
              </w:rPr>
              <w:t>supervision shall be at least 18 years of age</w:t>
            </w:r>
            <w:del w:id="311" w:author="Williams, Mindy [HHS]" w:date="2025-09-15T14:34:00Z" w16du:dateUtc="2025-09-15T19:34:00Z">
              <w:r w:rsidDel="00423EED">
                <w:rPr>
                  <w:rFonts w:ascii="ArialMT" w:eastAsiaTheme="minorHAnsi" w:hAnsi="ArialMT" w:cs="ArialMT"/>
                  <w:sz w:val="22"/>
                  <w:szCs w:val="22"/>
                  <w14:ligatures w14:val="standardContextual"/>
                </w:rPr>
                <w:delText xml:space="preserve"> and possess a high school diploma or equivalent degree</w:delText>
              </w:r>
            </w:del>
            <w:r>
              <w:rPr>
                <w:rFonts w:ascii="ArialMT" w:eastAsiaTheme="minorHAnsi" w:hAnsi="ArialMT" w:cs="ArialMT"/>
                <w:sz w:val="22"/>
                <w:szCs w:val="22"/>
                <w14:ligatures w14:val="standardContextual"/>
              </w:rPr>
              <w:t>. A person providing</w:t>
            </w:r>
            <w:ins w:id="312" w:author="Williams, Mindy [HHS]" w:date="2025-09-15T14:34:00Z" w16du:dateUtc="2025-09-15T19:34:00Z">
              <w:r w:rsidR="00423EED">
                <w:rPr>
                  <w:rFonts w:ascii="ArialMT" w:eastAsiaTheme="minorHAnsi" w:hAnsi="ArialMT" w:cs="ArialMT"/>
                  <w:sz w:val="22"/>
                  <w:szCs w:val="22"/>
                  <w14:ligatures w14:val="standardContextual"/>
                </w:rPr>
                <w:t xml:space="preserve"> </w:t>
              </w:r>
            </w:ins>
          </w:p>
        </w:tc>
      </w:tr>
    </w:tbl>
    <w:p w14:paraId="63320F98" w14:textId="77777777" w:rsidR="00C57392" w:rsidRDefault="00C57392"/>
    <w:p w14:paraId="683805A1" w14:textId="77777777" w:rsidR="004E3EE9" w:rsidRDefault="004E3EE9"/>
    <w:p w14:paraId="64C06898" w14:textId="77777777" w:rsidR="004E3EE9" w:rsidRDefault="004E3EE9"/>
    <w:p w14:paraId="00BA7662" w14:textId="77777777" w:rsidR="004E3EE9" w:rsidRDefault="004E3EE9"/>
    <w:p w14:paraId="4B64607D" w14:textId="77777777" w:rsidR="004E3EE9" w:rsidRDefault="004E3EE9"/>
    <w:p w14:paraId="1307F244" w14:textId="77777777" w:rsidR="004E3EE9" w:rsidRDefault="004E3EE9"/>
    <w:p w14:paraId="39175EDC" w14:textId="77777777" w:rsidR="004E3EE9" w:rsidRDefault="004E3EE9"/>
    <w:p w14:paraId="7E9679DE" w14:textId="77777777" w:rsidR="004E3EE9" w:rsidRDefault="004E3EE9"/>
    <w:p w14:paraId="1D659CBC" w14:textId="77777777" w:rsidR="004E3EE9" w:rsidRDefault="004E3EE9"/>
    <w:p w14:paraId="0A4157E0" w14:textId="77777777" w:rsidR="004E3EE9" w:rsidRDefault="004E3EE9"/>
    <w:p w14:paraId="0F5FA00E" w14:textId="77777777" w:rsidR="004E3EE9" w:rsidRDefault="004E3EE9"/>
    <w:p w14:paraId="303AFCBD" w14:textId="77777777" w:rsidR="004E3EE9" w:rsidRDefault="004E3EE9"/>
    <w:p w14:paraId="044394D0" w14:textId="77777777" w:rsidR="004E3EE9" w:rsidRDefault="004E3EE9"/>
    <w:p w14:paraId="278AFB60" w14:textId="77777777" w:rsidR="004E3EE9" w:rsidRDefault="004E3EE9"/>
    <w:p w14:paraId="670D8F12" w14:textId="77777777" w:rsidR="004E3EE9" w:rsidRDefault="004E3EE9"/>
    <w:p w14:paraId="5E5C5FE8" w14:textId="77777777" w:rsidR="004E3EE9" w:rsidRDefault="004E3EE9"/>
    <w:p w14:paraId="36DD2F8A" w14:textId="77777777" w:rsidR="004E3EE9" w:rsidRDefault="004E3EE9"/>
    <w:p w14:paraId="5CF5C019" w14:textId="77777777" w:rsidR="004E3EE9" w:rsidRDefault="004E3EE9"/>
    <w:p w14:paraId="156C4587" w14:textId="77777777" w:rsidR="004E3EE9" w:rsidRDefault="004E3EE9"/>
    <w:p w14:paraId="14786D56" w14:textId="77777777" w:rsidR="004E3EE9" w:rsidRDefault="004E3EE9"/>
    <w:p w14:paraId="111CD0B9" w14:textId="77777777" w:rsidR="004E3EE9" w:rsidRDefault="004E3EE9"/>
    <w:p w14:paraId="5CB4A6C4" w14:textId="77777777" w:rsidR="004E3EE9" w:rsidRDefault="004E3EE9"/>
    <w:p w14:paraId="3F8D4AB0" w14:textId="77777777" w:rsidR="004E3EE9" w:rsidRDefault="004E3EE9"/>
    <w:p w14:paraId="346C0A3F" w14:textId="77777777" w:rsidR="004E3EE9" w:rsidRDefault="004E3EE9"/>
    <w:p w14:paraId="1F90D9FE" w14:textId="77777777" w:rsidR="004E3EE9" w:rsidRDefault="004E3EE9"/>
    <w:p w14:paraId="2661C514" w14:textId="77777777" w:rsidR="004E3EE9" w:rsidRDefault="004E3EE9"/>
    <w:p w14:paraId="12C24793" w14:textId="77777777" w:rsidR="004E3EE9" w:rsidRDefault="004E3EE9"/>
    <w:p w14:paraId="42064745" w14:textId="77777777" w:rsidR="004E3EE9" w:rsidRDefault="004E3EE9"/>
    <w:p w14:paraId="5698FF01" w14:textId="77777777" w:rsidR="004E3EE9" w:rsidRDefault="004E3EE9"/>
    <w:p w14:paraId="1075D076" w14:textId="77777777" w:rsidR="004E3EE9" w:rsidRDefault="004E3EE9"/>
    <w:p w14:paraId="111B907C" w14:textId="77777777" w:rsidR="004E3EE9" w:rsidRDefault="004E3EE9"/>
    <w:p w14:paraId="549A81E6" w14:textId="77777777" w:rsidR="004E3EE9" w:rsidRDefault="004E3EE9"/>
    <w:p w14:paraId="0E9F7862" w14:textId="77777777" w:rsidR="004E3EE9" w:rsidRDefault="004E3EE9">
      <w:pPr>
        <w:sectPr w:rsidR="004E3EE9" w:rsidSect="00320F73">
          <w:pgSz w:w="12240" w:h="15840"/>
          <w:pgMar w:top="1440" w:right="1440" w:bottom="864" w:left="1440" w:header="720" w:footer="720" w:gutter="0"/>
          <w:pgNumType w:fmt="lowerLetter" w:start="1"/>
          <w:cols w:space="720"/>
          <w:docGrid w:linePitch="360"/>
        </w:sectPr>
      </w:pPr>
    </w:p>
    <w:tbl>
      <w:tblPr>
        <w:tblW w:w="989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1260"/>
        <w:gridCol w:w="3240"/>
        <w:gridCol w:w="3420"/>
      </w:tblGrid>
      <w:tr w:rsidR="004E3EE9" w:rsidRPr="00832E65" w14:paraId="10C4A2E9" w14:textId="77777777" w:rsidTr="002C1AA1">
        <w:tc>
          <w:tcPr>
            <w:tcW w:w="1971" w:type="dxa"/>
            <w:shd w:val="clear" w:color="auto" w:fill="D9D9D9"/>
          </w:tcPr>
          <w:p w14:paraId="5B9F8756" w14:textId="1230EF7C" w:rsidR="004E3EE9" w:rsidRPr="00832E65" w:rsidRDefault="004E3EE9" w:rsidP="002C1AA1">
            <w:pPr>
              <w:spacing w:before="60"/>
              <w:rPr>
                <w:rFonts w:ascii="Arial" w:hAnsi="Arial" w:cs="Arial"/>
                <w:sz w:val="22"/>
                <w:szCs w:val="22"/>
              </w:rPr>
            </w:pPr>
          </w:p>
        </w:tc>
        <w:tc>
          <w:tcPr>
            <w:tcW w:w="1260" w:type="dxa"/>
            <w:shd w:val="clear" w:color="auto" w:fill="D9D9D9"/>
          </w:tcPr>
          <w:p w14:paraId="1217D19A" w14:textId="77777777" w:rsidR="004E3EE9" w:rsidRPr="00832E65" w:rsidRDefault="004E3EE9" w:rsidP="002C1AA1">
            <w:pPr>
              <w:spacing w:before="60"/>
              <w:rPr>
                <w:rFonts w:ascii="Arial" w:hAnsi="Arial" w:cs="Arial"/>
                <w:sz w:val="22"/>
                <w:szCs w:val="22"/>
              </w:rPr>
            </w:pPr>
          </w:p>
        </w:tc>
        <w:tc>
          <w:tcPr>
            <w:tcW w:w="3240" w:type="dxa"/>
            <w:shd w:val="clear" w:color="auto" w:fill="D9D9D9"/>
          </w:tcPr>
          <w:p w14:paraId="48719086" w14:textId="4A95F685" w:rsidR="004E3EE9" w:rsidRPr="004E3EE9" w:rsidRDefault="004E3EE9" w:rsidP="004E3EE9">
            <w:pPr>
              <w:spacing w:before="60"/>
              <w:rPr>
                <w:rFonts w:ascii="Arial" w:hAnsi="Arial" w:cs="Arial"/>
                <w:sz w:val="22"/>
                <w:szCs w:val="22"/>
              </w:rPr>
            </w:pPr>
          </w:p>
        </w:tc>
        <w:tc>
          <w:tcPr>
            <w:tcW w:w="3420" w:type="dxa"/>
            <w:shd w:val="clear" w:color="auto" w:fill="D9D9D9"/>
          </w:tcPr>
          <w:p w14:paraId="70529138" w14:textId="6CDF8B4A" w:rsidR="004E3EE9" w:rsidRPr="00832E65" w:rsidRDefault="004E3EE9" w:rsidP="002C1AA1">
            <w:pPr>
              <w:spacing w:before="60"/>
              <w:rPr>
                <w:rFonts w:ascii="Arial" w:hAnsi="Arial" w:cs="Arial"/>
                <w:sz w:val="22"/>
                <w:szCs w:val="22"/>
              </w:rPr>
            </w:pPr>
            <w:r w:rsidRPr="00832E65">
              <w:rPr>
                <w:rFonts w:ascii="Arial" w:hAnsi="Arial" w:cs="Arial"/>
                <w:sz w:val="22"/>
                <w:szCs w:val="22"/>
              </w:rPr>
              <w:t>direct support with line-of-sight supervision shall be 16 years of age or older.</w:t>
            </w:r>
          </w:p>
          <w:p w14:paraId="2A9A17D7" w14:textId="453D8D1C" w:rsidR="004E3EE9" w:rsidRPr="00832E65" w:rsidRDefault="004E3EE9" w:rsidP="002C1AA1">
            <w:pPr>
              <w:spacing w:before="60"/>
              <w:rPr>
                <w:rFonts w:ascii="Arial" w:hAnsi="Arial" w:cs="Arial"/>
                <w:sz w:val="22"/>
                <w:szCs w:val="22"/>
              </w:rPr>
            </w:pPr>
            <w:r w:rsidRPr="00832E65">
              <w:rPr>
                <w:rFonts w:ascii="Arial" w:hAnsi="Arial" w:cs="Arial"/>
                <w:sz w:val="22"/>
                <w:szCs w:val="22"/>
              </w:rPr>
              <w:t xml:space="preserve">(2) A person providing direct support shall not be </w:t>
            </w:r>
            <w:del w:id="313" w:author="Williams, Mindy [HHS]" w:date="2025-09-15T14:18:00Z" w16du:dateUtc="2025-09-15T19:18:00Z">
              <w:r w:rsidRPr="00832E65" w:rsidDel="00A87C1E">
                <w:rPr>
                  <w:rFonts w:ascii="Arial" w:hAnsi="Arial" w:cs="Arial"/>
                  <w:sz w:val="22"/>
                  <w:szCs w:val="22"/>
                </w:rPr>
                <w:delText>an immediate family member</w:delText>
              </w:r>
            </w:del>
            <w:ins w:id="314" w:author="Williams, Mindy [HHS]" w:date="2025-09-15T14:18:00Z" w16du:dateUtc="2025-09-15T19:18:00Z">
              <w:r w:rsidR="00A87C1E">
                <w:rPr>
                  <w:rFonts w:ascii="Arial" w:hAnsi="Arial" w:cs="Arial"/>
                  <w:sz w:val="22"/>
                  <w:szCs w:val="22"/>
                </w:rPr>
                <w:t>a relative, legally responsible individual, or a legal guardian</w:t>
              </w:r>
            </w:ins>
            <w:r w:rsidRPr="00832E65">
              <w:rPr>
                <w:rFonts w:ascii="Arial" w:hAnsi="Arial" w:cs="Arial"/>
                <w:sz w:val="22"/>
                <w:szCs w:val="22"/>
              </w:rPr>
              <w:t xml:space="preserve"> of the member.</w:t>
            </w:r>
          </w:p>
          <w:p w14:paraId="74916EBD" w14:textId="77777777" w:rsidR="004E3EE9" w:rsidRPr="00832E65" w:rsidRDefault="004E3EE9" w:rsidP="002C1AA1">
            <w:pPr>
              <w:spacing w:before="60"/>
              <w:rPr>
                <w:rFonts w:ascii="Arial" w:hAnsi="Arial" w:cs="Arial"/>
                <w:sz w:val="22"/>
                <w:szCs w:val="22"/>
              </w:rPr>
            </w:pPr>
            <w:r w:rsidRPr="00832E65">
              <w:rPr>
                <w:rFonts w:ascii="Arial" w:hAnsi="Arial" w:cs="Arial"/>
                <w:sz w:val="22"/>
                <w:szCs w:val="22"/>
              </w:rPr>
              <w:t>(3) A person providing direct support shall, within 6 months of hire or within 6 months of May</w:t>
            </w:r>
          </w:p>
          <w:p w14:paraId="0A524E7C" w14:textId="77777777" w:rsidR="004E3EE9" w:rsidRPr="00832E65" w:rsidRDefault="004E3EE9" w:rsidP="002C1AA1">
            <w:pPr>
              <w:spacing w:before="60"/>
              <w:rPr>
                <w:rFonts w:ascii="Arial" w:hAnsi="Arial" w:cs="Arial"/>
                <w:sz w:val="22"/>
                <w:szCs w:val="22"/>
              </w:rPr>
            </w:pPr>
            <w:r w:rsidRPr="00832E65">
              <w:rPr>
                <w:rFonts w:ascii="Arial" w:hAnsi="Arial" w:cs="Arial"/>
                <w:sz w:val="22"/>
                <w:szCs w:val="22"/>
              </w:rPr>
              <w:t xml:space="preserve">4, 2016, complete at least 9.5 hours of employment service training as offered through </w:t>
            </w:r>
            <w:proofErr w:type="spellStart"/>
            <w:r w:rsidRPr="00832E65">
              <w:rPr>
                <w:rFonts w:ascii="Arial" w:hAnsi="Arial" w:cs="Arial"/>
                <w:sz w:val="22"/>
                <w:szCs w:val="22"/>
              </w:rPr>
              <w:t>DirectCourse</w:t>
            </w:r>
            <w:proofErr w:type="spellEnd"/>
            <w:r w:rsidRPr="00832E65">
              <w:rPr>
                <w:rFonts w:ascii="Arial" w:hAnsi="Arial" w:cs="Arial"/>
                <w:sz w:val="22"/>
                <w:szCs w:val="22"/>
              </w:rPr>
              <w:t xml:space="preserve"> or through the Association of Community Rehabilitation Educators (ACRE) certified training program.</w:t>
            </w:r>
          </w:p>
          <w:p w14:paraId="2CC4B0F0" w14:textId="638C3C3A" w:rsidR="004E3EE9" w:rsidRPr="00832E65" w:rsidRDefault="004E3EE9" w:rsidP="002C1AA1">
            <w:pPr>
              <w:spacing w:before="60"/>
              <w:rPr>
                <w:rFonts w:ascii="Arial" w:hAnsi="Arial" w:cs="Arial"/>
                <w:sz w:val="22"/>
                <w:szCs w:val="22"/>
              </w:rPr>
            </w:pPr>
            <w:r w:rsidRPr="00832E65">
              <w:rPr>
                <w:rFonts w:ascii="Arial" w:hAnsi="Arial" w:cs="Arial"/>
                <w:sz w:val="22"/>
                <w:szCs w:val="22"/>
              </w:rPr>
              <w:t>(4) Prevocational direct support staff shall complete 4 hours of continuing education in employment</w:t>
            </w:r>
            <w:ins w:id="315" w:author="Williams, Mindy [HHS]" w:date="2025-09-15T14:15:00Z" w16du:dateUtc="2025-09-15T19:15:00Z">
              <w:r w:rsidR="00A87C1E">
                <w:rPr>
                  <w:rFonts w:ascii="Arial" w:hAnsi="Arial" w:cs="Arial"/>
                  <w:sz w:val="22"/>
                  <w:szCs w:val="22"/>
                </w:rPr>
                <w:t xml:space="preserve"> </w:t>
              </w:r>
            </w:ins>
            <w:r w:rsidRPr="00832E65">
              <w:rPr>
                <w:rFonts w:ascii="Arial" w:hAnsi="Arial" w:cs="Arial"/>
                <w:sz w:val="22"/>
                <w:szCs w:val="22"/>
              </w:rPr>
              <w:t>services annually</w:t>
            </w:r>
          </w:p>
        </w:tc>
      </w:tr>
      <w:tr w:rsidR="00320F73" w:rsidRPr="00832E65" w14:paraId="29FCA27E" w14:textId="77777777" w:rsidTr="002C1AA1">
        <w:tc>
          <w:tcPr>
            <w:tcW w:w="1971" w:type="dxa"/>
            <w:shd w:val="clear" w:color="auto" w:fill="D9D9D9"/>
          </w:tcPr>
          <w:p w14:paraId="04B8B5D5" w14:textId="77777777" w:rsidR="00320F73" w:rsidDel="00D33D02" w:rsidRDefault="00320F73" w:rsidP="00320F73">
            <w:pPr>
              <w:spacing w:before="60"/>
              <w:rPr>
                <w:del w:id="316" w:author="Evans, Kaitee [HHS]" w:date="2025-09-18T15:47:00Z" w16du:dateUtc="2025-09-18T20:47:00Z"/>
                <w:rFonts w:ascii="Arial" w:hAnsi="Arial" w:cs="Arial"/>
                <w:sz w:val="22"/>
                <w:szCs w:val="22"/>
              </w:rPr>
            </w:pPr>
            <w:r w:rsidRPr="00832E65">
              <w:rPr>
                <w:rFonts w:ascii="Arial" w:hAnsi="Arial" w:cs="Arial"/>
                <w:sz w:val="22"/>
                <w:szCs w:val="22"/>
              </w:rPr>
              <w:t>Supported employment habilitation providers</w:t>
            </w:r>
          </w:p>
          <w:p w14:paraId="5BA280D4" w14:textId="77777777" w:rsidR="00D33D02" w:rsidRDefault="00D33D02" w:rsidP="00320F73">
            <w:pPr>
              <w:spacing w:before="60"/>
              <w:rPr>
                <w:ins w:id="317" w:author="Evans, Kaitee [HHS]" w:date="2025-09-18T15:47:00Z" w16du:dateUtc="2025-09-18T20:47:00Z"/>
                <w:rFonts w:ascii="Arial" w:hAnsi="Arial" w:cs="Arial"/>
                <w:sz w:val="22"/>
                <w:szCs w:val="22"/>
              </w:rPr>
            </w:pPr>
          </w:p>
          <w:p w14:paraId="362CC635" w14:textId="77777777" w:rsidR="00D33D02" w:rsidRDefault="00D33D02" w:rsidP="00320F73">
            <w:pPr>
              <w:spacing w:before="60"/>
              <w:rPr>
                <w:ins w:id="318" w:author="Evans, Kaitee [HHS]" w:date="2025-09-18T15:47:00Z" w16du:dateUtc="2025-09-18T20:47:00Z"/>
                <w:rFonts w:ascii="Arial" w:hAnsi="Arial" w:cs="Arial"/>
                <w:sz w:val="22"/>
                <w:szCs w:val="22"/>
              </w:rPr>
            </w:pPr>
          </w:p>
          <w:p w14:paraId="263D8675" w14:textId="77777777" w:rsidR="00D33D02" w:rsidRDefault="00D33D02" w:rsidP="00320F73">
            <w:pPr>
              <w:spacing w:before="60"/>
              <w:rPr>
                <w:ins w:id="319" w:author="Evans, Kaitee [HHS]" w:date="2025-09-18T15:47:00Z" w16du:dateUtc="2025-09-18T20:47:00Z"/>
                <w:rFonts w:ascii="Arial" w:hAnsi="Arial" w:cs="Arial"/>
                <w:sz w:val="22"/>
                <w:szCs w:val="22"/>
              </w:rPr>
            </w:pPr>
          </w:p>
          <w:p w14:paraId="0F4AB88D" w14:textId="77777777" w:rsidR="00D33D02" w:rsidRDefault="00D33D02" w:rsidP="00320F73">
            <w:pPr>
              <w:spacing w:before="60"/>
              <w:rPr>
                <w:ins w:id="320" w:author="Evans, Kaitee [HHS]" w:date="2025-09-18T15:48:00Z" w16du:dateUtc="2025-09-18T20:48:00Z"/>
                <w:rFonts w:ascii="Arial" w:hAnsi="Arial" w:cs="Arial"/>
                <w:sz w:val="22"/>
                <w:szCs w:val="22"/>
              </w:rPr>
            </w:pPr>
          </w:p>
          <w:p w14:paraId="6080E32F" w14:textId="77777777" w:rsidR="00D33D02" w:rsidRDefault="00D33D02" w:rsidP="00320F73">
            <w:pPr>
              <w:spacing w:before="60"/>
              <w:rPr>
                <w:ins w:id="321" w:author="Evans, Kaitee [HHS]" w:date="2025-09-18T15:48:00Z" w16du:dateUtc="2025-09-18T20:48:00Z"/>
                <w:rFonts w:ascii="Arial" w:hAnsi="Arial" w:cs="Arial"/>
                <w:sz w:val="22"/>
                <w:szCs w:val="22"/>
              </w:rPr>
            </w:pPr>
          </w:p>
          <w:p w14:paraId="4D4CFD6B" w14:textId="77777777" w:rsidR="00D33D02" w:rsidRDefault="00D33D02" w:rsidP="00320F73">
            <w:pPr>
              <w:spacing w:before="60"/>
              <w:rPr>
                <w:ins w:id="322" w:author="Evans, Kaitee [HHS]" w:date="2025-09-18T15:48:00Z" w16du:dateUtc="2025-09-18T20:48:00Z"/>
                <w:rFonts w:ascii="Arial" w:hAnsi="Arial" w:cs="Arial"/>
                <w:sz w:val="22"/>
                <w:szCs w:val="22"/>
              </w:rPr>
            </w:pPr>
          </w:p>
          <w:p w14:paraId="335D9059" w14:textId="77777777" w:rsidR="00D33D02" w:rsidRDefault="00D33D02" w:rsidP="00320F73">
            <w:pPr>
              <w:spacing w:before="60"/>
              <w:rPr>
                <w:ins w:id="323" w:author="Evans, Kaitee [HHS]" w:date="2025-09-18T15:48:00Z" w16du:dateUtc="2025-09-18T20:48:00Z"/>
                <w:rFonts w:ascii="Arial" w:hAnsi="Arial" w:cs="Arial"/>
                <w:sz w:val="22"/>
                <w:szCs w:val="22"/>
              </w:rPr>
            </w:pPr>
          </w:p>
          <w:p w14:paraId="63B58B5F" w14:textId="77777777" w:rsidR="00D33D02" w:rsidRDefault="00D33D02" w:rsidP="00320F73">
            <w:pPr>
              <w:spacing w:before="60"/>
              <w:rPr>
                <w:ins w:id="324" w:author="Evans, Kaitee [HHS]" w:date="2025-09-18T15:48:00Z" w16du:dateUtc="2025-09-18T20:48:00Z"/>
                <w:rFonts w:ascii="Arial" w:hAnsi="Arial" w:cs="Arial"/>
                <w:sz w:val="22"/>
                <w:szCs w:val="22"/>
              </w:rPr>
            </w:pPr>
          </w:p>
          <w:p w14:paraId="3074A47C" w14:textId="77777777" w:rsidR="00D33D02" w:rsidRDefault="00D33D02" w:rsidP="00320F73">
            <w:pPr>
              <w:spacing w:before="60"/>
              <w:rPr>
                <w:ins w:id="325" w:author="Evans, Kaitee [HHS]" w:date="2025-09-18T15:48:00Z" w16du:dateUtc="2025-09-18T20:48:00Z"/>
                <w:rFonts w:ascii="Arial" w:hAnsi="Arial" w:cs="Arial"/>
                <w:sz w:val="22"/>
                <w:szCs w:val="22"/>
              </w:rPr>
            </w:pPr>
          </w:p>
          <w:p w14:paraId="0B501F05" w14:textId="77777777" w:rsidR="00D33D02" w:rsidRDefault="00D33D02" w:rsidP="00320F73">
            <w:pPr>
              <w:spacing w:before="60"/>
              <w:rPr>
                <w:ins w:id="326" w:author="Evans, Kaitee [HHS]" w:date="2025-09-18T15:48:00Z" w16du:dateUtc="2025-09-18T20:48:00Z"/>
                <w:rFonts w:ascii="Arial" w:hAnsi="Arial" w:cs="Arial"/>
                <w:sz w:val="22"/>
                <w:szCs w:val="22"/>
              </w:rPr>
            </w:pPr>
          </w:p>
          <w:p w14:paraId="1E376570" w14:textId="77777777" w:rsidR="00D33D02" w:rsidRDefault="00D33D02" w:rsidP="00320F73">
            <w:pPr>
              <w:spacing w:before="60"/>
              <w:rPr>
                <w:ins w:id="327" w:author="Evans, Kaitee [HHS]" w:date="2025-09-18T15:48:00Z" w16du:dateUtc="2025-09-18T20:48:00Z"/>
                <w:rFonts w:ascii="Arial" w:hAnsi="Arial" w:cs="Arial"/>
                <w:sz w:val="22"/>
                <w:szCs w:val="22"/>
              </w:rPr>
            </w:pPr>
          </w:p>
          <w:p w14:paraId="59505BB9" w14:textId="77777777" w:rsidR="00D33D02" w:rsidRDefault="00D33D02" w:rsidP="00320F73">
            <w:pPr>
              <w:spacing w:before="60"/>
              <w:rPr>
                <w:ins w:id="328" w:author="Evans, Kaitee [HHS]" w:date="2025-09-18T15:48:00Z" w16du:dateUtc="2025-09-18T20:48:00Z"/>
                <w:rFonts w:ascii="Arial" w:hAnsi="Arial" w:cs="Arial"/>
                <w:sz w:val="22"/>
                <w:szCs w:val="22"/>
              </w:rPr>
            </w:pPr>
          </w:p>
          <w:p w14:paraId="1AF9305C" w14:textId="77777777" w:rsidR="00D33D02" w:rsidRDefault="00D33D02" w:rsidP="00320F73">
            <w:pPr>
              <w:spacing w:before="60"/>
              <w:rPr>
                <w:ins w:id="329" w:author="Evans, Kaitee [HHS]" w:date="2025-09-18T15:48:00Z" w16du:dateUtc="2025-09-18T20:48:00Z"/>
                <w:rFonts w:ascii="Arial" w:hAnsi="Arial" w:cs="Arial"/>
                <w:sz w:val="22"/>
                <w:szCs w:val="22"/>
              </w:rPr>
            </w:pPr>
          </w:p>
          <w:p w14:paraId="16E7BD61" w14:textId="77777777" w:rsidR="00D33D02" w:rsidRDefault="00D33D02" w:rsidP="00320F73">
            <w:pPr>
              <w:spacing w:before="60"/>
              <w:rPr>
                <w:ins w:id="330" w:author="Evans, Kaitee [HHS]" w:date="2025-09-18T15:48:00Z" w16du:dateUtc="2025-09-18T20:48:00Z"/>
                <w:rFonts w:ascii="Arial" w:hAnsi="Arial" w:cs="Arial"/>
                <w:sz w:val="22"/>
                <w:szCs w:val="22"/>
              </w:rPr>
            </w:pPr>
          </w:p>
          <w:p w14:paraId="120155E8" w14:textId="77777777" w:rsidR="00D33D02" w:rsidRDefault="00D33D02" w:rsidP="00320F73">
            <w:pPr>
              <w:spacing w:before="60"/>
              <w:rPr>
                <w:ins w:id="331" w:author="Evans, Kaitee [HHS]" w:date="2025-09-18T15:48:00Z" w16du:dateUtc="2025-09-18T20:48:00Z"/>
                <w:rFonts w:ascii="Arial" w:hAnsi="Arial" w:cs="Arial"/>
                <w:sz w:val="22"/>
                <w:szCs w:val="22"/>
              </w:rPr>
            </w:pPr>
          </w:p>
          <w:p w14:paraId="459F0BA6" w14:textId="77777777" w:rsidR="00D33D02" w:rsidRDefault="00D33D02" w:rsidP="00320F73">
            <w:pPr>
              <w:spacing w:before="60"/>
              <w:rPr>
                <w:ins w:id="332" w:author="Evans, Kaitee [HHS]" w:date="2025-09-18T15:48:00Z" w16du:dateUtc="2025-09-18T20:48:00Z"/>
                <w:rFonts w:ascii="Arial" w:hAnsi="Arial" w:cs="Arial"/>
                <w:sz w:val="22"/>
                <w:szCs w:val="22"/>
              </w:rPr>
            </w:pPr>
          </w:p>
          <w:p w14:paraId="0DB74864" w14:textId="77777777" w:rsidR="00D33D02" w:rsidRDefault="00D33D02" w:rsidP="00320F73">
            <w:pPr>
              <w:spacing w:before="60"/>
              <w:rPr>
                <w:ins w:id="333" w:author="Evans, Kaitee [HHS]" w:date="2025-09-18T15:48:00Z" w16du:dateUtc="2025-09-18T20:48:00Z"/>
                <w:rFonts w:ascii="Arial" w:hAnsi="Arial" w:cs="Arial"/>
                <w:sz w:val="22"/>
                <w:szCs w:val="22"/>
              </w:rPr>
            </w:pPr>
          </w:p>
          <w:p w14:paraId="2646C577" w14:textId="77777777" w:rsidR="00D33D02" w:rsidRDefault="00D33D02" w:rsidP="00320F73">
            <w:pPr>
              <w:spacing w:before="60"/>
              <w:rPr>
                <w:ins w:id="334" w:author="Evans, Kaitee [HHS]" w:date="2025-09-18T15:48:00Z" w16du:dateUtc="2025-09-18T20:48:00Z"/>
                <w:rFonts w:ascii="Arial" w:hAnsi="Arial" w:cs="Arial"/>
                <w:sz w:val="22"/>
                <w:szCs w:val="22"/>
              </w:rPr>
            </w:pPr>
          </w:p>
          <w:p w14:paraId="7AC2972E" w14:textId="77777777" w:rsidR="00D33D02" w:rsidRDefault="00D33D02" w:rsidP="00320F73">
            <w:pPr>
              <w:spacing w:before="60"/>
              <w:rPr>
                <w:ins w:id="335" w:author="Evans, Kaitee [HHS]" w:date="2025-09-18T15:48:00Z" w16du:dateUtc="2025-09-18T20:48:00Z"/>
                <w:rFonts w:ascii="Arial" w:hAnsi="Arial" w:cs="Arial"/>
                <w:sz w:val="22"/>
                <w:szCs w:val="22"/>
              </w:rPr>
            </w:pPr>
          </w:p>
          <w:p w14:paraId="7706BE5F" w14:textId="77777777" w:rsidR="00D33D02" w:rsidRDefault="00D33D02" w:rsidP="00320F73">
            <w:pPr>
              <w:spacing w:before="60"/>
              <w:rPr>
                <w:ins w:id="336" w:author="Evans, Kaitee [HHS]" w:date="2025-09-18T15:48:00Z" w16du:dateUtc="2025-09-18T20:48:00Z"/>
                <w:rFonts w:ascii="Arial" w:hAnsi="Arial" w:cs="Arial"/>
                <w:sz w:val="22"/>
                <w:szCs w:val="22"/>
              </w:rPr>
            </w:pPr>
          </w:p>
          <w:p w14:paraId="5B2C3033" w14:textId="77777777" w:rsidR="00D33D02" w:rsidRDefault="00D33D02" w:rsidP="00320F73">
            <w:pPr>
              <w:spacing w:before="60"/>
              <w:rPr>
                <w:ins w:id="337" w:author="Evans, Kaitee [HHS]" w:date="2025-09-18T15:48:00Z" w16du:dateUtc="2025-09-18T20:48:00Z"/>
                <w:rFonts w:ascii="Arial" w:hAnsi="Arial" w:cs="Arial"/>
                <w:sz w:val="22"/>
                <w:szCs w:val="22"/>
              </w:rPr>
            </w:pPr>
          </w:p>
          <w:p w14:paraId="702F90F7" w14:textId="77777777" w:rsidR="00D33D02" w:rsidRDefault="00D33D02" w:rsidP="00320F73">
            <w:pPr>
              <w:spacing w:before="60"/>
              <w:rPr>
                <w:ins w:id="338" w:author="Evans, Kaitee [HHS]" w:date="2025-09-18T15:48:00Z" w16du:dateUtc="2025-09-18T20:48:00Z"/>
                <w:rFonts w:ascii="Arial" w:hAnsi="Arial" w:cs="Arial"/>
                <w:sz w:val="22"/>
                <w:szCs w:val="22"/>
              </w:rPr>
            </w:pPr>
          </w:p>
          <w:p w14:paraId="5705DA5E" w14:textId="77777777" w:rsidR="00D33D02" w:rsidRDefault="00D33D02" w:rsidP="00320F73">
            <w:pPr>
              <w:spacing w:before="60"/>
              <w:rPr>
                <w:ins w:id="339" w:author="Evans, Kaitee [HHS]" w:date="2025-09-18T15:48:00Z" w16du:dateUtc="2025-09-18T20:48:00Z"/>
                <w:rFonts w:ascii="Arial" w:hAnsi="Arial" w:cs="Arial"/>
                <w:sz w:val="22"/>
                <w:szCs w:val="22"/>
              </w:rPr>
            </w:pPr>
          </w:p>
          <w:p w14:paraId="713B8C95" w14:textId="77777777" w:rsidR="00D33D02" w:rsidRDefault="00D33D02" w:rsidP="00320F73">
            <w:pPr>
              <w:spacing w:before="60"/>
              <w:rPr>
                <w:ins w:id="340" w:author="Evans, Kaitee [HHS]" w:date="2025-09-18T15:48:00Z" w16du:dateUtc="2025-09-18T20:48:00Z"/>
                <w:rFonts w:ascii="Arial" w:hAnsi="Arial" w:cs="Arial"/>
                <w:sz w:val="22"/>
                <w:szCs w:val="22"/>
              </w:rPr>
            </w:pPr>
          </w:p>
          <w:p w14:paraId="6E52874F" w14:textId="77777777" w:rsidR="00D33D02" w:rsidRDefault="00D33D02" w:rsidP="00320F73">
            <w:pPr>
              <w:spacing w:before="60"/>
              <w:rPr>
                <w:ins w:id="341" w:author="Evans, Kaitee [HHS]" w:date="2025-09-18T15:48:00Z" w16du:dateUtc="2025-09-18T20:48:00Z"/>
                <w:rFonts w:ascii="Arial" w:hAnsi="Arial" w:cs="Arial"/>
                <w:sz w:val="22"/>
                <w:szCs w:val="22"/>
              </w:rPr>
            </w:pPr>
          </w:p>
          <w:p w14:paraId="396E4113" w14:textId="77777777" w:rsidR="00D33D02" w:rsidRDefault="00D33D02" w:rsidP="00320F73">
            <w:pPr>
              <w:spacing w:before="60"/>
              <w:rPr>
                <w:ins w:id="342" w:author="Evans, Kaitee [HHS]" w:date="2025-09-18T15:48:00Z" w16du:dateUtc="2025-09-18T20:48:00Z"/>
                <w:rFonts w:ascii="Arial" w:hAnsi="Arial" w:cs="Arial"/>
                <w:sz w:val="22"/>
                <w:szCs w:val="22"/>
              </w:rPr>
            </w:pPr>
          </w:p>
          <w:p w14:paraId="7EFF2649" w14:textId="77777777" w:rsidR="00D33D02" w:rsidRDefault="00D33D02" w:rsidP="00320F73">
            <w:pPr>
              <w:spacing w:before="60"/>
              <w:rPr>
                <w:ins w:id="343" w:author="Evans, Kaitee [HHS]" w:date="2025-09-18T15:48:00Z" w16du:dateUtc="2025-09-18T20:48:00Z"/>
                <w:rFonts w:ascii="Arial" w:hAnsi="Arial" w:cs="Arial"/>
                <w:sz w:val="22"/>
                <w:szCs w:val="22"/>
              </w:rPr>
            </w:pPr>
          </w:p>
          <w:p w14:paraId="6CDA3624" w14:textId="77777777" w:rsidR="00D33D02" w:rsidRDefault="00D33D02" w:rsidP="00320F73">
            <w:pPr>
              <w:spacing w:before="60"/>
              <w:rPr>
                <w:ins w:id="344" w:author="Evans, Kaitee [HHS]" w:date="2025-09-18T15:48:00Z" w16du:dateUtc="2025-09-18T20:48:00Z"/>
                <w:rFonts w:ascii="Arial" w:hAnsi="Arial" w:cs="Arial"/>
                <w:sz w:val="22"/>
                <w:szCs w:val="22"/>
              </w:rPr>
            </w:pPr>
          </w:p>
          <w:p w14:paraId="42580DF9" w14:textId="77777777" w:rsidR="00D33D02" w:rsidRDefault="00D33D02" w:rsidP="00320F73">
            <w:pPr>
              <w:spacing w:before="60"/>
              <w:rPr>
                <w:ins w:id="345" w:author="Evans, Kaitee [HHS]" w:date="2025-09-18T15:48:00Z" w16du:dateUtc="2025-09-18T20:48:00Z"/>
                <w:rFonts w:ascii="Arial" w:hAnsi="Arial" w:cs="Arial"/>
                <w:sz w:val="22"/>
                <w:szCs w:val="22"/>
              </w:rPr>
            </w:pPr>
          </w:p>
          <w:p w14:paraId="228853C2" w14:textId="77777777" w:rsidR="00D33D02" w:rsidRDefault="00D33D02" w:rsidP="00320F73">
            <w:pPr>
              <w:spacing w:before="60"/>
              <w:rPr>
                <w:ins w:id="346" w:author="Evans, Kaitee [HHS]" w:date="2025-09-18T15:48:00Z" w16du:dateUtc="2025-09-18T20:48:00Z"/>
                <w:rFonts w:ascii="Arial" w:hAnsi="Arial" w:cs="Arial"/>
                <w:sz w:val="22"/>
                <w:szCs w:val="22"/>
              </w:rPr>
            </w:pPr>
          </w:p>
          <w:p w14:paraId="1645AAD4" w14:textId="77777777" w:rsidR="00D33D02" w:rsidRDefault="00D33D02" w:rsidP="00320F73">
            <w:pPr>
              <w:spacing w:before="60"/>
              <w:rPr>
                <w:ins w:id="347" w:author="Evans, Kaitee [HHS]" w:date="2025-09-18T15:48:00Z" w16du:dateUtc="2025-09-18T20:48:00Z"/>
                <w:rFonts w:ascii="Arial" w:hAnsi="Arial" w:cs="Arial"/>
                <w:sz w:val="22"/>
                <w:szCs w:val="22"/>
              </w:rPr>
            </w:pPr>
          </w:p>
          <w:p w14:paraId="2BABABE0" w14:textId="77777777" w:rsidR="00D33D02" w:rsidRDefault="00D33D02" w:rsidP="00320F73">
            <w:pPr>
              <w:spacing w:before="60"/>
              <w:rPr>
                <w:ins w:id="348" w:author="Evans, Kaitee [HHS]" w:date="2025-09-18T15:48:00Z" w16du:dateUtc="2025-09-18T20:48:00Z"/>
                <w:rFonts w:ascii="Arial" w:hAnsi="Arial" w:cs="Arial"/>
                <w:sz w:val="22"/>
                <w:szCs w:val="22"/>
              </w:rPr>
            </w:pPr>
          </w:p>
          <w:p w14:paraId="575A7EE3" w14:textId="77777777" w:rsidR="00D33D02" w:rsidRDefault="00D33D02" w:rsidP="00320F73">
            <w:pPr>
              <w:spacing w:before="60"/>
              <w:rPr>
                <w:ins w:id="349" w:author="Evans, Kaitee [HHS]" w:date="2025-09-18T15:48:00Z" w16du:dateUtc="2025-09-18T20:48:00Z"/>
                <w:rFonts w:ascii="Arial" w:hAnsi="Arial" w:cs="Arial"/>
                <w:sz w:val="22"/>
                <w:szCs w:val="22"/>
              </w:rPr>
            </w:pPr>
          </w:p>
          <w:p w14:paraId="71D543E1" w14:textId="77777777" w:rsidR="00D33D02" w:rsidRDefault="00D33D02" w:rsidP="00320F73">
            <w:pPr>
              <w:spacing w:before="60"/>
              <w:rPr>
                <w:ins w:id="350" w:author="Evans, Kaitee [HHS]" w:date="2025-09-18T15:48:00Z" w16du:dateUtc="2025-09-18T20:48:00Z"/>
                <w:rFonts w:ascii="Arial" w:hAnsi="Arial" w:cs="Arial"/>
                <w:sz w:val="22"/>
                <w:szCs w:val="22"/>
              </w:rPr>
            </w:pPr>
          </w:p>
          <w:p w14:paraId="7330A092" w14:textId="77777777" w:rsidR="00D33D02" w:rsidRDefault="00D33D02" w:rsidP="00320F73">
            <w:pPr>
              <w:spacing w:before="60"/>
              <w:rPr>
                <w:ins w:id="351" w:author="Evans, Kaitee [HHS]" w:date="2025-09-18T15:48:00Z" w16du:dateUtc="2025-09-18T20:48:00Z"/>
                <w:rFonts w:ascii="Arial" w:hAnsi="Arial" w:cs="Arial"/>
                <w:sz w:val="22"/>
                <w:szCs w:val="22"/>
              </w:rPr>
            </w:pPr>
          </w:p>
          <w:p w14:paraId="600FD338" w14:textId="77777777" w:rsidR="00D33D02" w:rsidRDefault="00D33D02" w:rsidP="00320F73">
            <w:pPr>
              <w:spacing w:before="60"/>
              <w:rPr>
                <w:ins w:id="352" w:author="Evans, Kaitee [HHS]" w:date="2025-09-18T15:48:00Z" w16du:dateUtc="2025-09-18T20:48:00Z"/>
                <w:rFonts w:ascii="Arial" w:hAnsi="Arial" w:cs="Arial"/>
                <w:sz w:val="22"/>
                <w:szCs w:val="22"/>
              </w:rPr>
            </w:pPr>
          </w:p>
          <w:p w14:paraId="6FBD0299" w14:textId="77777777" w:rsidR="00D33D02" w:rsidRDefault="00D33D02" w:rsidP="00320F73">
            <w:pPr>
              <w:spacing w:before="60"/>
              <w:rPr>
                <w:ins w:id="353" w:author="Evans, Kaitee [HHS]" w:date="2025-09-18T15:48:00Z" w16du:dateUtc="2025-09-18T20:48:00Z"/>
                <w:rFonts w:ascii="Arial" w:hAnsi="Arial" w:cs="Arial"/>
                <w:sz w:val="22"/>
                <w:szCs w:val="22"/>
              </w:rPr>
            </w:pPr>
          </w:p>
          <w:p w14:paraId="7502A53A" w14:textId="77777777" w:rsidR="00D33D02" w:rsidRDefault="00D33D02" w:rsidP="00320F73">
            <w:pPr>
              <w:spacing w:before="60"/>
              <w:rPr>
                <w:ins w:id="354" w:author="Evans, Kaitee [HHS]" w:date="2025-09-18T15:48:00Z" w16du:dateUtc="2025-09-18T20:48:00Z"/>
                <w:rFonts w:ascii="Arial" w:hAnsi="Arial" w:cs="Arial"/>
                <w:sz w:val="22"/>
                <w:szCs w:val="22"/>
              </w:rPr>
            </w:pPr>
          </w:p>
          <w:p w14:paraId="6F36FEF9" w14:textId="77777777" w:rsidR="00D33D02" w:rsidRDefault="00D33D02" w:rsidP="00320F73">
            <w:pPr>
              <w:spacing w:before="60"/>
              <w:rPr>
                <w:ins w:id="355" w:author="Evans, Kaitee [HHS]" w:date="2025-09-18T15:48:00Z" w16du:dateUtc="2025-09-18T20:48:00Z"/>
                <w:rFonts w:ascii="Arial" w:hAnsi="Arial" w:cs="Arial"/>
                <w:sz w:val="22"/>
                <w:szCs w:val="22"/>
              </w:rPr>
            </w:pPr>
          </w:p>
          <w:p w14:paraId="07509978" w14:textId="77777777" w:rsidR="00D33D02" w:rsidRDefault="00D33D02" w:rsidP="00320F73">
            <w:pPr>
              <w:spacing w:before="60"/>
              <w:rPr>
                <w:ins w:id="356" w:author="Evans, Kaitee [HHS]" w:date="2025-09-18T15:48:00Z" w16du:dateUtc="2025-09-18T20:48:00Z"/>
                <w:rFonts w:ascii="Arial" w:hAnsi="Arial" w:cs="Arial"/>
                <w:sz w:val="22"/>
                <w:szCs w:val="22"/>
              </w:rPr>
            </w:pPr>
          </w:p>
          <w:p w14:paraId="72459910" w14:textId="77777777" w:rsidR="00D33D02" w:rsidRDefault="00D33D02" w:rsidP="00320F73">
            <w:pPr>
              <w:spacing w:before="60"/>
              <w:rPr>
                <w:ins w:id="357" w:author="Evans, Kaitee [HHS]" w:date="2025-09-18T15:48:00Z" w16du:dateUtc="2025-09-18T20:48:00Z"/>
                <w:rFonts w:ascii="Arial" w:hAnsi="Arial" w:cs="Arial"/>
                <w:sz w:val="22"/>
                <w:szCs w:val="22"/>
              </w:rPr>
            </w:pPr>
          </w:p>
          <w:p w14:paraId="3EC5CCE1" w14:textId="77777777" w:rsidR="00D33D02" w:rsidRDefault="00D33D02" w:rsidP="00320F73">
            <w:pPr>
              <w:spacing w:before="60"/>
              <w:rPr>
                <w:ins w:id="358" w:author="Evans, Kaitee [HHS]" w:date="2025-09-18T15:48:00Z" w16du:dateUtc="2025-09-18T20:48:00Z"/>
                <w:rFonts w:ascii="Arial" w:hAnsi="Arial" w:cs="Arial"/>
                <w:sz w:val="22"/>
                <w:szCs w:val="22"/>
              </w:rPr>
            </w:pPr>
          </w:p>
          <w:p w14:paraId="31B063D4" w14:textId="77777777" w:rsidR="00D33D02" w:rsidRDefault="00D33D02" w:rsidP="00320F73">
            <w:pPr>
              <w:spacing w:before="60"/>
              <w:rPr>
                <w:ins w:id="359" w:author="Evans, Kaitee [HHS]" w:date="2025-09-18T15:48:00Z" w16du:dateUtc="2025-09-18T20:48:00Z"/>
                <w:rFonts w:ascii="Arial" w:hAnsi="Arial" w:cs="Arial"/>
                <w:sz w:val="22"/>
                <w:szCs w:val="22"/>
              </w:rPr>
            </w:pPr>
          </w:p>
          <w:p w14:paraId="36621BE1" w14:textId="77777777" w:rsidR="00D33D02" w:rsidRDefault="00D33D02" w:rsidP="00320F73">
            <w:pPr>
              <w:spacing w:before="60"/>
              <w:rPr>
                <w:ins w:id="360" w:author="Evans, Kaitee [HHS]" w:date="2025-09-18T15:48:00Z" w16du:dateUtc="2025-09-18T20:48:00Z"/>
                <w:rFonts w:ascii="Arial" w:hAnsi="Arial" w:cs="Arial"/>
                <w:sz w:val="22"/>
                <w:szCs w:val="22"/>
              </w:rPr>
            </w:pPr>
          </w:p>
          <w:p w14:paraId="30C8B3D4" w14:textId="77777777" w:rsidR="00D33D02" w:rsidRDefault="00D33D02" w:rsidP="00320F73">
            <w:pPr>
              <w:spacing w:before="60"/>
              <w:rPr>
                <w:ins w:id="361" w:author="Evans, Kaitee [HHS]" w:date="2025-09-18T15:48:00Z" w16du:dateUtc="2025-09-18T20:48:00Z"/>
                <w:rFonts w:ascii="Arial" w:hAnsi="Arial" w:cs="Arial"/>
                <w:sz w:val="22"/>
                <w:szCs w:val="22"/>
              </w:rPr>
            </w:pPr>
          </w:p>
          <w:p w14:paraId="14A72584" w14:textId="77777777" w:rsidR="00D33D02" w:rsidRDefault="00D33D02" w:rsidP="00320F73">
            <w:pPr>
              <w:spacing w:before="60"/>
              <w:rPr>
                <w:ins w:id="362" w:author="Evans, Kaitee [HHS]" w:date="2025-09-18T15:48:00Z" w16du:dateUtc="2025-09-18T20:48:00Z"/>
                <w:rFonts w:ascii="Arial" w:hAnsi="Arial" w:cs="Arial"/>
                <w:sz w:val="22"/>
                <w:szCs w:val="22"/>
              </w:rPr>
            </w:pPr>
          </w:p>
          <w:p w14:paraId="7A15E3B2" w14:textId="77777777" w:rsidR="00D33D02" w:rsidRDefault="00D33D02" w:rsidP="00320F73">
            <w:pPr>
              <w:spacing w:before="60"/>
              <w:rPr>
                <w:ins w:id="363" w:author="Evans, Kaitee [HHS]" w:date="2025-09-18T15:48:00Z" w16du:dateUtc="2025-09-18T20:48:00Z"/>
                <w:rFonts w:ascii="Arial" w:hAnsi="Arial" w:cs="Arial"/>
                <w:sz w:val="22"/>
                <w:szCs w:val="22"/>
              </w:rPr>
            </w:pPr>
          </w:p>
          <w:p w14:paraId="64087D30" w14:textId="77777777" w:rsidR="00D33D02" w:rsidRDefault="00D33D02" w:rsidP="00320F73">
            <w:pPr>
              <w:spacing w:before="60"/>
              <w:rPr>
                <w:ins w:id="364" w:author="Evans, Kaitee [HHS]" w:date="2025-09-18T15:48:00Z" w16du:dateUtc="2025-09-18T20:48:00Z"/>
                <w:rFonts w:ascii="Arial" w:hAnsi="Arial" w:cs="Arial"/>
                <w:sz w:val="22"/>
                <w:szCs w:val="22"/>
              </w:rPr>
            </w:pPr>
          </w:p>
          <w:p w14:paraId="12C141E3" w14:textId="77777777" w:rsidR="00D33D02" w:rsidRDefault="00D33D02" w:rsidP="00320F73">
            <w:pPr>
              <w:spacing w:before="60"/>
              <w:rPr>
                <w:ins w:id="365" w:author="Evans, Kaitee [HHS]" w:date="2025-09-18T15:48:00Z" w16du:dateUtc="2025-09-18T20:48:00Z"/>
                <w:rFonts w:ascii="Arial" w:hAnsi="Arial" w:cs="Arial"/>
                <w:sz w:val="22"/>
                <w:szCs w:val="22"/>
              </w:rPr>
            </w:pPr>
          </w:p>
          <w:p w14:paraId="072E93E8" w14:textId="77777777" w:rsidR="00D33D02" w:rsidRPr="00832E65" w:rsidRDefault="00D33D02" w:rsidP="00D33D02">
            <w:pPr>
              <w:spacing w:before="60"/>
              <w:rPr>
                <w:ins w:id="366" w:author="Evans, Kaitee [HHS]" w:date="2025-09-18T15:48:00Z" w16du:dateUtc="2025-09-18T20:48:00Z"/>
                <w:rFonts w:ascii="Arial" w:hAnsi="Arial" w:cs="Arial"/>
                <w:sz w:val="22"/>
                <w:szCs w:val="22"/>
              </w:rPr>
            </w:pPr>
            <w:ins w:id="367" w:author="Evans, Kaitee [HHS]" w:date="2025-09-18T15:48:00Z" w16du:dateUtc="2025-09-18T20:48:00Z">
              <w:r w:rsidRPr="00832E65">
                <w:rPr>
                  <w:rFonts w:ascii="Arial" w:hAnsi="Arial" w:cs="Arial"/>
                  <w:sz w:val="22"/>
                  <w:szCs w:val="22"/>
                </w:rPr>
                <w:t xml:space="preserve">Individual Placement and Support SE Providers </w:t>
              </w:r>
            </w:ins>
          </w:p>
          <w:p w14:paraId="1C805AC9" w14:textId="77777777" w:rsidR="00D33D02" w:rsidRPr="00832E65" w:rsidRDefault="00D33D02" w:rsidP="00320F73">
            <w:pPr>
              <w:spacing w:before="60"/>
              <w:rPr>
                <w:ins w:id="368" w:author="Evans, Kaitee [HHS]" w:date="2025-09-18T15:47:00Z" w16du:dateUtc="2025-09-18T20:47:00Z"/>
                <w:rFonts w:ascii="Arial" w:hAnsi="Arial" w:cs="Arial"/>
                <w:sz w:val="22"/>
                <w:szCs w:val="22"/>
              </w:rPr>
            </w:pPr>
          </w:p>
          <w:p w14:paraId="51420E86" w14:textId="28693462" w:rsidR="00D33D02" w:rsidRPr="00832E65" w:rsidRDefault="00D33D02" w:rsidP="002C1AA1">
            <w:pPr>
              <w:spacing w:before="60"/>
              <w:rPr>
                <w:rFonts w:ascii="Arial" w:hAnsi="Arial" w:cs="Arial"/>
                <w:sz w:val="22"/>
                <w:szCs w:val="22"/>
              </w:rPr>
            </w:pPr>
          </w:p>
        </w:tc>
        <w:tc>
          <w:tcPr>
            <w:tcW w:w="1260" w:type="dxa"/>
            <w:shd w:val="clear" w:color="auto" w:fill="D9D9D9"/>
          </w:tcPr>
          <w:p w14:paraId="6E341380" w14:textId="77777777" w:rsidR="00320F73" w:rsidRPr="00832E65" w:rsidRDefault="00320F73" w:rsidP="002C1AA1">
            <w:pPr>
              <w:spacing w:before="60"/>
              <w:rPr>
                <w:rFonts w:ascii="Arial" w:hAnsi="Arial" w:cs="Arial"/>
                <w:sz w:val="22"/>
                <w:szCs w:val="22"/>
              </w:rPr>
            </w:pPr>
          </w:p>
        </w:tc>
        <w:tc>
          <w:tcPr>
            <w:tcW w:w="3240" w:type="dxa"/>
            <w:shd w:val="clear" w:color="auto" w:fill="D9D9D9"/>
          </w:tcPr>
          <w:p w14:paraId="7DEAFB14" w14:textId="77777777" w:rsidR="00320F73" w:rsidRPr="00832E65" w:rsidRDefault="00320F73" w:rsidP="00320F73">
            <w:pPr>
              <w:spacing w:before="60"/>
              <w:rPr>
                <w:rFonts w:ascii="Arial" w:hAnsi="Arial" w:cs="Arial"/>
                <w:sz w:val="22"/>
                <w:szCs w:val="22"/>
              </w:rPr>
            </w:pPr>
            <w:r w:rsidRPr="00832E65">
              <w:rPr>
                <w:rFonts w:ascii="Arial" w:hAnsi="Arial" w:cs="Arial"/>
                <w:sz w:val="22"/>
                <w:szCs w:val="22"/>
              </w:rPr>
              <w:t>Meet any of the following:</w:t>
            </w:r>
          </w:p>
          <w:p w14:paraId="3AAF39EF" w14:textId="77777777" w:rsidR="00320F73" w:rsidRPr="00832E65" w:rsidRDefault="00320F73" w:rsidP="00320F7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Commission on Accreditation of Rehabilitation Facilities (CARF)</w:t>
            </w:r>
          </w:p>
          <w:p w14:paraId="6F4E4F7A" w14:textId="77777777" w:rsidR="00320F73" w:rsidRPr="00832E65" w:rsidRDefault="00320F73" w:rsidP="00320F7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Joint Commission on Accreditation of Healthcare Organizations (JCAHO)</w:t>
            </w:r>
          </w:p>
          <w:p w14:paraId="2A4BEA5E" w14:textId="77777777" w:rsidR="00320F73" w:rsidRPr="00832E65" w:rsidRDefault="00320F73" w:rsidP="00320F7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Council on Accreditation (COA)</w:t>
            </w:r>
          </w:p>
          <w:p w14:paraId="3D6AD31E" w14:textId="77777777" w:rsidR="00320F73" w:rsidRPr="00832E65" w:rsidRDefault="00320F73" w:rsidP="00320F7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Council on Quality and Leadership (CQL)</w:t>
            </w:r>
          </w:p>
          <w:p w14:paraId="4631FDDD" w14:textId="77777777" w:rsidR="00320F73" w:rsidRPr="00832E65" w:rsidRDefault="00320F73" w:rsidP="00320F73">
            <w:pPr>
              <w:pStyle w:val="ListParagraph"/>
              <w:numPr>
                <w:ilvl w:val="0"/>
                <w:numId w:val="4"/>
              </w:numPr>
              <w:spacing w:before="60"/>
              <w:rPr>
                <w:rFonts w:ascii="Arial" w:hAnsi="Arial" w:cs="Arial"/>
                <w:sz w:val="22"/>
                <w:szCs w:val="22"/>
              </w:rPr>
            </w:pPr>
            <w:r w:rsidRPr="00832E65">
              <w:rPr>
                <w:rFonts w:ascii="Arial" w:hAnsi="Arial" w:cs="Arial"/>
                <w:sz w:val="22"/>
                <w:szCs w:val="22"/>
              </w:rPr>
              <w:t>Accredited by the International Center for Clubhouse Development (ICCD)</w:t>
            </w:r>
          </w:p>
          <w:p w14:paraId="5EDD1A1F" w14:textId="0D264578" w:rsidR="00320F73" w:rsidRPr="00320F73" w:rsidRDefault="00320F73" w:rsidP="00320F73">
            <w:pPr>
              <w:pStyle w:val="ListParagraph"/>
              <w:numPr>
                <w:ilvl w:val="0"/>
                <w:numId w:val="4"/>
              </w:numPr>
              <w:spacing w:before="60"/>
              <w:rPr>
                <w:rFonts w:ascii="Arial" w:hAnsi="Arial" w:cs="Arial"/>
                <w:sz w:val="22"/>
                <w:szCs w:val="22"/>
              </w:rPr>
            </w:pPr>
            <w:r w:rsidRPr="00320F73">
              <w:rPr>
                <w:rFonts w:ascii="Arial" w:hAnsi="Arial" w:cs="Arial"/>
                <w:sz w:val="22"/>
                <w:szCs w:val="22"/>
              </w:rPr>
              <w:t xml:space="preserve">Certified by </w:t>
            </w:r>
            <w:del w:id="369" w:author="Williams, Mindy [HHS]" w:date="2025-10-21T12:52:00Z" w16du:dateUtc="2025-10-21T17:52:00Z">
              <w:r w:rsidRPr="00320F73" w:rsidDel="004312F4">
                <w:rPr>
                  <w:rFonts w:ascii="Arial" w:hAnsi="Arial" w:cs="Arial"/>
                  <w:sz w:val="22"/>
                  <w:szCs w:val="22"/>
                </w:rPr>
                <w:delText xml:space="preserve">the bureau of medical and long-term services and supports (MLTSS) of </w:delText>
              </w:r>
            </w:del>
            <w:r w:rsidRPr="00320F73">
              <w:rPr>
                <w:rFonts w:ascii="Arial" w:hAnsi="Arial" w:cs="Arial"/>
                <w:sz w:val="22"/>
                <w:szCs w:val="22"/>
              </w:rPr>
              <w:t xml:space="preserve">Iowa Medicaid as a provider as a provider of Supported Employment for the HCBS ID Waiver under 441-IAC </w:t>
            </w:r>
            <w:ins w:id="370" w:author="Williams, Mindy [HHS]" w:date="2025-10-21T12:55:00Z" w16du:dateUtc="2025-10-21T17:55:00Z">
              <w:r w:rsidR="004312F4">
                <w:rPr>
                  <w:rFonts w:ascii="Arial" w:hAnsi="Arial" w:cs="Arial"/>
                  <w:sz w:val="22"/>
                  <w:szCs w:val="22"/>
                </w:rPr>
                <w:t xml:space="preserve">Chapter </w:t>
              </w:r>
            </w:ins>
            <w:r w:rsidRPr="00320F73">
              <w:rPr>
                <w:rFonts w:ascii="Arial" w:hAnsi="Arial" w:cs="Arial"/>
                <w:sz w:val="22"/>
                <w:szCs w:val="22"/>
              </w:rPr>
              <w:lastRenderedPageBreak/>
              <w:t>77</w:t>
            </w:r>
            <w:del w:id="371" w:author="Williams, Mindy [HHS]" w:date="2025-09-19T14:51:00Z" w16du:dateUtc="2025-09-19T19:51:00Z">
              <w:r w:rsidRPr="00320F73" w:rsidDel="00BF1274">
                <w:rPr>
                  <w:rFonts w:ascii="Arial" w:hAnsi="Arial" w:cs="Arial"/>
                  <w:sz w:val="22"/>
                  <w:szCs w:val="22"/>
                </w:rPr>
                <w:delText>.37(1)</w:delText>
              </w:r>
            </w:del>
            <w:ins w:id="372" w:author="Evans, Kaitee [HHS]" w:date="2025-09-18T15:45:00Z" w16du:dateUtc="2025-09-18T20:45:00Z">
              <w:del w:id="373" w:author="Williams, Mindy [HHS]" w:date="2025-09-19T14:51:00Z" w16du:dateUtc="2025-09-19T19:51:00Z">
                <w:r w:rsidR="00D33D02" w:rsidDel="00BF1274">
                  <w:rPr>
                    <w:rFonts w:ascii="Arial" w:hAnsi="Arial" w:cs="Arial"/>
                    <w:sz w:val="22"/>
                    <w:szCs w:val="22"/>
                  </w:rPr>
                  <w:delText xml:space="preserve"> </w:delText>
                </w:r>
              </w:del>
              <w:del w:id="374" w:author="Williams, Mindy [HHS]" w:date="2025-09-19T14:50:00Z" w16du:dateUtc="2025-09-19T19:50:00Z">
                <w:r w:rsidR="00D33D02" w:rsidRPr="00832E65" w:rsidDel="00BF1274">
                  <w:rPr>
                    <w:rFonts w:ascii="Arial" w:hAnsi="Arial" w:cs="Arial"/>
                    <w:sz w:val="22"/>
                    <w:szCs w:val="22"/>
                  </w:rPr>
                  <w:delText xml:space="preserve">through 77.37(13) and 77.37(16) </w:delText>
                </w:r>
              </w:del>
              <w:r w:rsidR="00D33D02" w:rsidRPr="00832E65">
                <w:rPr>
                  <w:rFonts w:ascii="Arial" w:hAnsi="Arial" w:cs="Arial"/>
                  <w:sz w:val="22"/>
                  <w:szCs w:val="22"/>
                </w:rPr>
                <w:t xml:space="preserve">or the HCBS BI waiver under 441-IAC </w:t>
              </w:r>
            </w:ins>
            <w:ins w:id="375" w:author="Williams, Mindy [HHS]" w:date="2025-10-21T12:55:00Z" w16du:dateUtc="2025-10-21T17:55:00Z">
              <w:r w:rsidR="004312F4">
                <w:rPr>
                  <w:rFonts w:ascii="Arial" w:hAnsi="Arial" w:cs="Arial"/>
                  <w:sz w:val="22"/>
                  <w:szCs w:val="22"/>
                </w:rPr>
                <w:t xml:space="preserve">Chapter </w:t>
              </w:r>
            </w:ins>
            <w:ins w:id="376" w:author="Evans, Kaitee [HHS]" w:date="2025-09-18T15:45:00Z" w16du:dateUtc="2025-09-18T20:45:00Z">
              <w:r w:rsidR="00D33D02" w:rsidRPr="00832E65">
                <w:rPr>
                  <w:rFonts w:ascii="Arial" w:hAnsi="Arial" w:cs="Arial"/>
                  <w:sz w:val="22"/>
                  <w:szCs w:val="22"/>
                </w:rPr>
                <w:t>77.</w:t>
              </w:r>
              <w:del w:id="377" w:author="Williams, Mindy [HHS]" w:date="2025-09-19T14:51:00Z" w16du:dateUtc="2025-09-19T19:51:00Z">
                <w:r w:rsidR="00D33D02" w:rsidRPr="00832E65" w:rsidDel="00BF1274">
                  <w:rPr>
                    <w:rFonts w:ascii="Arial" w:hAnsi="Arial" w:cs="Arial"/>
                    <w:sz w:val="22"/>
                    <w:szCs w:val="22"/>
                  </w:rPr>
                  <w:delText>39(1) through 77.39(10) and 77.39(15).</w:delText>
                </w:r>
              </w:del>
            </w:ins>
          </w:p>
        </w:tc>
        <w:tc>
          <w:tcPr>
            <w:tcW w:w="3420" w:type="dxa"/>
            <w:shd w:val="clear" w:color="auto" w:fill="D9D9D9"/>
          </w:tcPr>
          <w:p w14:paraId="3E822386" w14:textId="77777777" w:rsidR="00320F73" w:rsidRPr="00832E65" w:rsidRDefault="00320F73" w:rsidP="00320F73">
            <w:pPr>
              <w:spacing w:before="60"/>
              <w:rPr>
                <w:rFonts w:ascii="Arial" w:hAnsi="Arial" w:cs="Arial"/>
                <w:sz w:val="22"/>
                <w:szCs w:val="22"/>
              </w:rPr>
            </w:pPr>
            <w:r w:rsidRPr="00832E65">
              <w:rPr>
                <w:rFonts w:ascii="Arial" w:hAnsi="Arial" w:cs="Arial"/>
                <w:sz w:val="22"/>
                <w:szCs w:val="22"/>
              </w:rPr>
              <w:lastRenderedPageBreak/>
              <w:t>Providers responsible for the payroll of members shall have policies that ensure compliance with state and federal labor laws and regulations, which include, but are not limited to:</w:t>
            </w:r>
          </w:p>
          <w:p w14:paraId="2199AB24" w14:textId="77777777" w:rsidR="00320F73" w:rsidRPr="00832E65" w:rsidRDefault="00320F73" w:rsidP="00320F73">
            <w:pPr>
              <w:spacing w:before="60"/>
              <w:rPr>
                <w:rFonts w:ascii="Arial" w:hAnsi="Arial" w:cs="Arial"/>
                <w:sz w:val="22"/>
                <w:szCs w:val="22"/>
              </w:rPr>
            </w:pPr>
            <w:r w:rsidRPr="00832E65">
              <w:rPr>
                <w:rFonts w:ascii="Arial" w:hAnsi="Arial" w:cs="Arial"/>
                <w:sz w:val="22"/>
                <w:szCs w:val="22"/>
              </w:rPr>
              <w:t>(1) Subminimum wage laws and regulations, including the Workforce Investment Opportunity Act.</w:t>
            </w:r>
          </w:p>
          <w:p w14:paraId="1F47474B" w14:textId="77777777" w:rsidR="00320F73" w:rsidRPr="00832E65" w:rsidRDefault="00320F73" w:rsidP="00320F73">
            <w:pPr>
              <w:spacing w:before="60"/>
              <w:rPr>
                <w:rFonts w:ascii="Arial" w:hAnsi="Arial" w:cs="Arial"/>
                <w:sz w:val="22"/>
                <w:szCs w:val="22"/>
              </w:rPr>
            </w:pPr>
            <w:r w:rsidRPr="00832E65">
              <w:rPr>
                <w:rFonts w:ascii="Arial" w:hAnsi="Arial" w:cs="Arial"/>
                <w:sz w:val="22"/>
                <w:szCs w:val="22"/>
              </w:rPr>
              <w:t>(2) Member vacation, sick leave and holiday compensation.</w:t>
            </w:r>
          </w:p>
          <w:p w14:paraId="0C86B91A" w14:textId="77777777" w:rsidR="00320F73" w:rsidRPr="00832E65" w:rsidRDefault="00320F73" w:rsidP="00320F73">
            <w:pPr>
              <w:spacing w:before="60"/>
              <w:rPr>
                <w:rFonts w:ascii="Arial" w:hAnsi="Arial" w:cs="Arial"/>
                <w:sz w:val="22"/>
                <w:szCs w:val="22"/>
              </w:rPr>
            </w:pPr>
            <w:r w:rsidRPr="00832E65">
              <w:rPr>
                <w:rFonts w:ascii="Arial" w:hAnsi="Arial" w:cs="Arial"/>
                <w:sz w:val="22"/>
                <w:szCs w:val="22"/>
              </w:rPr>
              <w:t>(3) Procedures for payment schedules and pay scale.</w:t>
            </w:r>
          </w:p>
          <w:p w14:paraId="2777DE68" w14:textId="77777777" w:rsidR="00320F73" w:rsidRPr="00832E65" w:rsidRDefault="00320F73" w:rsidP="00320F73">
            <w:pPr>
              <w:spacing w:before="60"/>
              <w:rPr>
                <w:rFonts w:ascii="Arial" w:hAnsi="Arial" w:cs="Arial"/>
                <w:sz w:val="22"/>
                <w:szCs w:val="22"/>
              </w:rPr>
            </w:pPr>
            <w:r w:rsidRPr="00832E65">
              <w:rPr>
                <w:rFonts w:ascii="Arial" w:hAnsi="Arial" w:cs="Arial"/>
                <w:sz w:val="22"/>
                <w:szCs w:val="22"/>
              </w:rPr>
              <w:t>(4) Procedures for provision of workers’ compensation insurance.</w:t>
            </w:r>
          </w:p>
          <w:p w14:paraId="3C9C0BF4" w14:textId="77777777" w:rsidR="00320F73" w:rsidRPr="00832E65" w:rsidRDefault="00320F73" w:rsidP="00320F73">
            <w:pPr>
              <w:spacing w:before="60"/>
              <w:rPr>
                <w:rFonts w:ascii="Arial" w:hAnsi="Arial" w:cs="Arial"/>
                <w:sz w:val="22"/>
                <w:szCs w:val="22"/>
              </w:rPr>
            </w:pPr>
            <w:r w:rsidRPr="00832E65">
              <w:rPr>
                <w:rFonts w:ascii="Arial" w:hAnsi="Arial" w:cs="Arial"/>
                <w:sz w:val="22"/>
                <w:szCs w:val="22"/>
              </w:rPr>
              <w:t>(5) Procedures for the determination and review of commensurate wages.</w:t>
            </w:r>
          </w:p>
          <w:p w14:paraId="18746343" w14:textId="77777777" w:rsidR="00D33D02" w:rsidRPr="00832E65" w:rsidRDefault="00320F73" w:rsidP="00D33D02">
            <w:pPr>
              <w:spacing w:before="60"/>
              <w:rPr>
                <w:ins w:id="378" w:author="Evans, Kaitee [HHS]" w:date="2025-09-18T15:46:00Z" w16du:dateUtc="2025-09-18T20:46:00Z"/>
                <w:rFonts w:ascii="Arial" w:hAnsi="Arial" w:cs="Arial"/>
                <w:sz w:val="22"/>
                <w:szCs w:val="22"/>
              </w:rPr>
            </w:pPr>
            <w:del w:id="379" w:author="Williams, Mindy [HHS]" w:date="2025-09-19T14:51:00Z" w16du:dateUtc="2025-09-19T19:51:00Z">
              <w:r w:rsidRPr="00832E65" w:rsidDel="00BF1274">
                <w:rPr>
                  <w:rFonts w:ascii="Arial" w:hAnsi="Arial" w:cs="Arial"/>
                  <w:sz w:val="22"/>
                  <w:szCs w:val="22"/>
                </w:rPr>
                <w:delText xml:space="preserve"> </w:delText>
              </w:r>
            </w:del>
            <w:r w:rsidRPr="00832E65">
              <w:rPr>
                <w:rFonts w:ascii="Arial" w:hAnsi="Arial" w:cs="Arial"/>
                <w:sz w:val="22"/>
                <w:szCs w:val="22"/>
              </w:rPr>
              <w:t>Direct support staff providing individual or small-group supported employment or long-term job coaching services shall meet the following minimum</w:t>
            </w:r>
            <w:ins w:id="380" w:author="Evans, Kaitee [HHS]" w:date="2025-09-18T15:46:00Z" w16du:dateUtc="2025-09-18T20:46:00Z">
              <w:r w:rsidR="00D33D02">
                <w:rPr>
                  <w:rFonts w:ascii="Arial" w:hAnsi="Arial" w:cs="Arial"/>
                  <w:sz w:val="22"/>
                  <w:szCs w:val="22"/>
                </w:rPr>
                <w:t xml:space="preserve"> </w:t>
              </w:r>
              <w:r w:rsidR="00D33D02" w:rsidRPr="00832E65">
                <w:rPr>
                  <w:rFonts w:ascii="Arial" w:hAnsi="Arial" w:cs="Arial"/>
                  <w:sz w:val="22"/>
                  <w:szCs w:val="22"/>
                </w:rPr>
                <w:lastRenderedPageBreak/>
                <w:t>qualifications in addition to other requirements</w:t>
              </w:r>
            </w:ins>
          </w:p>
          <w:p w14:paraId="4410B052" w14:textId="77777777" w:rsidR="00D33D02" w:rsidRPr="00832E65" w:rsidRDefault="00D33D02" w:rsidP="00D33D02">
            <w:pPr>
              <w:spacing w:before="60"/>
              <w:rPr>
                <w:ins w:id="381" w:author="Evans, Kaitee [HHS]" w:date="2025-09-18T15:46:00Z" w16du:dateUtc="2025-09-18T20:46:00Z"/>
                <w:rFonts w:ascii="Arial" w:hAnsi="Arial" w:cs="Arial"/>
                <w:sz w:val="22"/>
                <w:szCs w:val="22"/>
              </w:rPr>
            </w:pPr>
            <w:ins w:id="382" w:author="Evans, Kaitee [HHS]" w:date="2025-09-18T15:46:00Z" w16du:dateUtc="2025-09-18T20:46:00Z">
              <w:r w:rsidRPr="00832E65">
                <w:rPr>
                  <w:rFonts w:ascii="Arial" w:hAnsi="Arial" w:cs="Arial"/>
                  <w:sz w:val="22"/>
                  <w:szCs w:val="22"/>
                </w:rPr>
                <w:t>outlined in administrative rule:</w:t>
              </w:r>
            </w:ins>
          </w:p>
          <w:p w14:paraId="4F490F5B" w14:textId="77777777" w:rsidR="00D33D02" w:rsidRPr="00832E65" w:rsidRDefault="00D33D02" w:rsidP="00D33D02">
            <w:pPr>
              <w:spacing w:before="60"/>
              <w:rPr>
                <w:ins w:id="383" w:author="Evans, Kaitee [HHS]" w:date="2025-09-18T15:46:00Z" w16du:dateUtc="2025-09-18T20:46:00Z"/>
                <w:rFonts w:ascii="Arial" w:hAnsi="Arial" w:cs="Arial"/>
                <w:sz w:val="22"/>
                <w:szCs w:val="22"/>
              </w:rPr>
            </w:pPr>
            <w:ins w:id="384" w:author="Evans, Kaitee [HHS]" w:date="2025-09-18T15:46:00Z" w16du:dateUtc="2025-09-18T20:46:00Z">
              <w:r w:rsidRPr="00832E65">
                <w:rPr>
                  <w:rFonts w:ascii="Arial" w:hAnsi="Arial" w:cs="Arial"/>
                  <w:sz w:val="22"/>
                  <w:szCs w:val="22"/>
                </w:rPr>
                <w:t>(1) Individual supported employment: bachelor’s degree or commensurate experience, preferably in human services, sociology, psychology, education, human resources, marketing, sales or business. The</w:t>
              </w:r>
            </w:ins>
          </w:p>
          <w:p w14:paraId="40DF0088" w14:textId="77777777" w:rsidR="00D33D02" w:rsidRPr="00832E65" w:rsidRDefault="00D33D02" w:rsidP="00D33D02">
            <w:pPr>
              <w:spacing w:before="60"/>
              <w:rPr>
                <w:ins w:id="385" w:author="Evans, Kaitee [HHS]" w:date="2025-09-18T15:46:00Z" w16du:dateUtc="2025-09-18T20:46:00Z"/>
                <w:rFonts w:ascii="Arial" w:hAnsi="Arial" w:cs="Arial"/>
                <w:sz w:val="22"/>
                <w:szCs w:val="22"/>
              </w:rPr>
            </w:pPr>
            <w:ins w:id="386" w:author="Evans, Kaitee [HHS]" w:date="2025-09-18T15:46:00Z" w16du:dateUtc="2025-09-18T20:46:00Z">
              <w:r w:rsidRPr="00832E65">
                <w:rPr>
                  <w:rFonts w:ascii="Arial" w:hAnsi="Arial" w:cs="Arial"/>
                  <w:sz w:val="22"/>
                  <w:szCs w:val="22"/>
                </w:rPr>
                <w:t>person must also hold nationally recognized certification (ACRE or College of Employment Services</w:t>
              </w:r>
            </w:ins>
          </w:p>
          <w:p w14:paraId="46243F84" w14:textId="77777777" w:rsidR="00D33D02" w:rsidRPr="00832E65" w:rsidRDefault="00D33D02" w:rsidP="00D33D02">
            <w:pPr>
              <w:spacing w:before="60"/>
              <w:rPr>
                <w:ins w:id="387" w:author="Evans, Kaitee [HHS]" w:date="2025-09-18T15:46:00Z" w16du:dateUtc="2025-09-18T20:46:00Z"/>
                <w:rFonts w:ascii="Arial" w:hAnsi="Arial" w:cs="Arial"/>
                <w:sz w:val="22"/>
                <w:szCs w:val="22"/>
              </w:rPr>
            </w:pPr>
            <w:ins w:id="388" w:author="Evans, Kaitee [HHS]" w:date="2025-09-18T15:46:00Z" w16du:dateUtc="2025-09-18T20:46:00Z">
              <w:r w:rsidRPr="00832E65">
                <w:rPr>
                  <w:rFonts w:ascii="Arial" w:hAnsi="Arial" w:cs="Arial"/>
                  <w:sz w:val="22"/>
                  <w:szCs w:val="22"/>
                </w:rPr>
                <w:t>(CES) or similar) as an employment specialist or must earn this credential within 24 months of hire.</w:t>
              </w:r>
            </w:ins>
          </w:p>
          <w:p w14:paraId="77A58A2F" w14:textId="77777777" w:rsidR="00D33D02" w:rsidRPr="00832E65" w:rsidRDefault="00D33D02" w:rsidP="00D33D02">
            <w:pPr>
              <w:spacing w:before="60"/>
              <w:rPr>
                <w:ins w:id="389" w:author="Evans, Kaitee [HHS]" w:date="2025-09-18T15:46:00Z" w16du:dateUtc="2025-09-18T20:46:00Z"/>
                <w:rFonts w:ascii="Arial" w:hAnsi="Arial" w:cs="Arial"/>
                <w:sz w:val="22"/>
                <w:szCs w:val="22"/>
              </w:rPr>
            </w:pPr>
            <w:ins w:id="390" w:author="Evans, Kaitee [HHS]" w:date="2025-09-18T15:46:00Z" w16du:dateUtc="2025-09-18T20:46:00Z">
              <w:r w:rsidRPr="00832E65">
                <w:rPr>
                  <w:rFonts w:ascii="Arial" w:hAnsi="Arial" w:cs="Arial"/>
                  <w:sz w:val="22"/>
                  <w:szCs w:val="22"/>
                </w:rPr>
                <w:t xml:space="preserve">(2) Long-term job coaching: associate degree, or high school diploma or equivalent and 6 months’ relevant experience. A person providing direct support shall, within 6 months of hire complete at least 9.5 hours of employment services training as offered through </w:t>
              </w:r>
              <w:proofErr w:type="spellStart"/>
              <w:r w:rsidRPr="00832E65">
                <w:rPr>
                  <w:rFonts w:ascii="Arial" w:hAnsi="Arial" w:cs="Arial"/>
                  <w:sz w:val="22"/>
                  <w:szCs w:val="22"/>
                </w:rPr>
                <w:t>DirectCourse</w:t>
              </w:r>
              <w:proofErr w:type="spellEnd"/>
              <w:r w:rsidRPr="00832E65">
                <w:rPr>
                  <w:rFonts w:ascii="Arial" w:hAnsi="Arial" w:cs="Arial"/>
                  <w:sz w:val="22"/>
                  <w:szCs w:val="22"/>
                </w:rPr>
                <w:t xml:space="preserve"> or through the ACRE certified training program. The person must also hold or obtain, within 24 months of hire, nationally recognized certification in job training and coaching.</w:t>
              </w:r>
            </w:ins>
          </w:p>
          <w:p w14:paraId="24B3281C" w14:textId="77777777" w:rsidR="00D33D02" w:rsidRPr="00832E65" w:rsidRDefault="00D33D02" w:rsidP="00D33D02">
            <w:pPr>
              <w:spacing w:before="60"/>
              <w:rPr>
                <w:ins w:id="391" w:author="Evans, Kaitee [HHS]" w:date="2025-09-18T15:46:00Z" w16du:dateUtc="2025-09-18T20:46:00Z"/>
                <w:rFonts w:ascii="Arial" w:hAnsi="Arial" w:cs="Arial"/>
                <w:sz w:val="22"/>
                <w:szCs w:val="22"/>
              </w:rPr>
            </w:pPr>
            <w:ins w:id="392" w:author="Evans, Kaitee [HHS]" w:date="2025-09-18T15:46:00Z" w16du:dateUtc="2025-09-18T20:46:00Z">
              <w:r w:rsidRPr="00832E65">
                <w:rPr>
                  <w:rFonts w:ascii="Arial" w:hAnsi="Arial" w:cs="Arial"/>
                  <w:sz w:val="22"/>
                  <w:szCs w:val="22"/>
                </w:rPr>
                <w:t xml:space="preserve">(3) Small-group supported employment: associate degree, or high school diploma or equivalent and 6 months’ relevant experience. A person providing direct support shall, within 6 months of hire complete at least 9.5 hours of employment services training as offered through </w:t>
              </w:r>
              <w:proofErr w:type="spellStart"/>
              <w:r w:rsidRPr="00832E65">
                <w:rPr>
                  <w:rFonts w:ascii="Arial" w:hAnsi="Arial" w:cs="Arial"/>
                  <w:sz w:val="22"/>
                  <w:szCs w:val="22"/>
                </w:rPr>
                <w:t>DirectCourse</w:t>
              </w:r>
              <w:proofErr w:type="spellEnd"/>
              <w:r w:rsidRPr="00832E65">
                <w:rPr>
                  <w:rFonts w:ascii="Arial" w:hAnsi="Arial" w:cs="Arial"/>
                  <w:sz w:val="22"/>
                  <w:szCs w:val="22"/>
                </w:rPr>
                <w:t xml:space="preserve"> or through the ACRE certified training program. The person must also hold or obtain, within 24 months of hire, nationally recognized certification in job training and coaching.</w:t>
              </w:r>
            </w:ins>
          </w:p>
          <w:p w14:paraId="5EDDCB0B" w14:textId="77777777" w:rsidR="00D33D02" w:rsidRPr="00832E65" w:rsidRDefault="00D33D02" w:rsidP="00D33D02">
            <w:pPr>
              <w:spacing w:before="60"/>
              <w:rPr>
                <w:ins w:id="393" w:author="Evans, Kaitee [HHS]" w:date="2025-09-18T15:48:00Z" w16du:dateUtc="2025-09-18T20:48:00Z"/>
                <w:rFonts w:ascii="Arial" w:hAnsi="Arial" w:cs="Arial"/>
                <w:sz w:val="22"/>
                <w:szCs w:val="22"/>
              </w:rPr>
            </w:pPr>
            <w:ins w:id="394" w:author="Evans, Kaitee [HHS]" w:date="2025-09-18T15:48:00Z" w16du:dateUtc="2025-09-18T20:48:00Z">
              <w:r w:rsidRPr="00832E65">
                <w:rPr>
                  <w:rFonts w:ascii="Arial" w:hAnsi="Arial" w:cs="Arial"/>
                  <w:sz w:val="22"/>
                  <w:szCs w:val="22"/>
                </w:rPr>
                <w:lastRenderedPageBreak/>
                <w:t>(4) Supported employment direct support staff shall complete 4 hours of continuing education in employment services annually</w:t>
              </w:r>
            </w:ins>
          </w:p>
          <w:p w14:paraId="7DC3437A" w14:textId="77777777" w:rsidR="00D33D02" w:rsidRPr="00832E65" w:rsidRDefault="00D33D02" w:rsidP="00D33D02">
            <w:pPr>
              <w:spacing w:before="60"/>
              <w:rPr>
                <w:ins w:id="395" w:author="Evans, Kaitee [HHS]" w:date="2025-09-18T15:48:00Z" w16du:dateUtc="2025-09-18T20:48:00Z"/>
                <w:rFonts w:ascii="Arial" w:hAnsi="Arial" w:cs="Arial"/>
                <w:sz w:val="22"/>
                <w:szCs w:val="22"/>
              </w:rPr>
            </w:pPr>
          </w:p>
          <w:p w14:paraId="4700A165" w14:textId="77777777" w:rsidR="00D33D02" w:rsidRPr="00832E65" w:rsidRDefault="00D33D02" w:rsidP="00D33D02">
            <w:pPr>
              <w:pStyle w:val="ListParagraph"/>
              <w:numPr>
                <w:ilvl w:val="0"/>
                <w:numId w:val="6"/>
              </w:numPr>
              <w:spacing w:before="60"/>
              <w:ind w:left="541" w:hanging="480"/>
              <w:rPr>
                <w:ins w:id="396" w:author="Evans, Kaitee [HHS]" w:date="2025-09-18T15:48:00Z" w16du:dateUtc="2025-09-18T20:48:00Z"/>
                <w:rFonts w:ascii="Arial" w:hAnsi="Arial" w:cs="Arial"/>
                <w:sz w:val="22"/>
                <w:szCs w:val="22"/>
              </w:rPr>
            </w:pPr>
            <w:ins w:id="397" w:author="Evans, Kaitee [HHS]" w:date="2025-09-18T15:48:00Z" w16du:dateUtc="2025-09-18T20:48:00Z">
              <w:r w:rsidRPr="00832E65">
                <w:rPr>
                  <w:rFonts w:ascii="Arial" w:hAnsi="Arial" w:cs="Arial"/>
                  <w:sz w:val="22"/>
                  <w:szCs w:val="22"/>
                </w:rPr>
                <w:t>Providers shall be accredited to provide supported employment and have provided supported employment for a minimum of two years.</w:t>
              </w:r>
            </w:ins>
          </w:p>
          <w:p w14:paraId="7E3C861D" w14:textId="77777777" w:rsidR="00D33D02" w:rsidRPr="00832E65" w:rsidRDefault="00D33D02" w:rsidP="00D33D02">
            <w:pPr>
              <w:pStyle w:val="ListParagraph"/>
              <w:numPr>
                <w:ilvl w:val="0"/>
                <w:numId w:val="6"/>
              </w:numPr>
              <w:spacing w:before="60"/>
              <w:ind w:left="541" w:hanging="480"/>
              <w:rPr>
                <w:ins w:id="398" w:author="Evans, Kaitee [HHS]" w:date="2025-09-18T15:48:00Z" w16du:dateUtc="2025-09-18T20:48:00Z"/>
                <w:rFonts w:ascii="Arial" w:hAnsi="Arial" w:cs="Arial"/>
                <w:sz w:val="22"/>
                <w:szCs w:val="22"/>
              </w:rPr>
            </w:pPr>
            <w:ins w:id="399" w:author="Evans, Kaitee [HHS]" w:date="2025-09-18T15:48:00Z" w16du:dateUtc="2025-09-18T20:48:00Z">
              <w:r w:rsidRPr="00832E65">
                <w:rPr>
                  <w:rFonts w:ascii="Arial" w:hAnsi="Arial" w:cs="Arial"/>
                  <w:sz w:val="22"/>
                  <w:szCs w:val="22"/>
                </w:rPr>
                <w:t>Providers shall demonstrate adequate funding has been secured for the training and technical assistance required for IPS implementation. Adequate funding is defined as at least the amount required for the start-up of one IPS team to complete all phases of IPS implementation. Evidence of such funding shall be made available to the department at the time of enrollment. Evidence may include a written funding agreement or other documentation from the funder</w:t>
              </w:r>
            </w:ins>
          </w:p>
          <w:p w14:paraId="72F21259" w14:textId="77777777" w:rsidR="00D33D02" w:rsidRPr="00832E65" w:rsidRDefault="00D33D02" w:rsidP="00D33D02">
            <w:pPr>
              <w:pStyle w:val="ListParagraph"/>
              <w:numPr>
                <w:ilvl w:val="0"/>
                <w:numId w:val="6"/>
              </w:numPr>
              <w:spacing w:before="60"/>
              <w:ind w:left="541" w:hanging="480"/>
              <w:rPr>
                <w:ins w:id="400" w:author="Evans, Kaitee [HHS]" w:date="2025-09-18T15:48:00Z" w16du:dateUtc="2025-09-18T20:48:00Z"/>
                <w:rFonts w:ascii="Arial" w:hAnsi="Arial" w:cs="Arial"/>
                <w:sz w:val="22"/>
                <w:szCs w:val="22"/>
              </w:rPr>
            </w:pPr>
            <w:ins w:id="401" w:author="Evans, Kaitee [HHS]" w:date="2025-09-18T15:48:00Z" w16du:dateUtc="2025-09-18T20:48:00Z">
              <w:r w:rsidRPr="00832E65">
                <w:rPr>
                  <w:rFonts w:ascii="Arial" w:hAnsi="Arial" w:cs="Arial"/>
                  <w:sz w:val="22"/>
                  <w:szCs w:val="22"/>
                </w:rPr>
                <w:t>Providers shall receive training and technical assistance throughout IPS implementation from an IPS trainer. Evidence of the IPS team’s agreement for such training and technical assistance shall be made available to the department at the time of enrollment.</w:t>
              </w:r>
            </w:ins>
          </w:p>
          <w:p w14:paraId="0AD1E72F" w14:textId="77777777" w:rsidR="00BF1274" w:rsidRPr="00BF1274" w:rsidRDefault="00D33D02" w:rsidP="00BF1274">
            <w:pPr>
              <w:pStyle w:val="ListParagraph"/>
              <w:numPr>
                <w:ilvl w:val="0"/>
                <w:numId w:val="6"/>
              </w:numPr>
              <w:spacing w:before="60"/>
              <w:ind w:left="541" w:hanging="480"/>
              <w:rPr>
                <w:ins w:id="402" w:author="Williams, Mindy [HHS]" w:date="2025-09-19T14:56:00Z"/>
                <w:rFonts w:ascii="Arial" w:hAnsi="Arial" w:cs="Arial"/>
                <w:sz w:val="22"/>
                <w:szCs w:val="22"/>
              </w:rPr>
            </w:pPr>
            <w:ins w:id="403" w:author="Evans, Kaitee [HHS]" w:date="2025-09-18T15:48:00Z" w16du:dateUtc="2025-09-18T20:48:00Z">
              <w:r w:rsidRPr="00832E65">
                <w:rPr>
                  <w:rFonts w:ascii="Arial" w:hAnsi="Arial" w:cs="Arial"/>
                  <w:sz w:val="22"/>
                  <w:szCs w:val="22"/>
                </w:rPr>
                <w:t xml:space="preserve">Prospective IPS teams shall complete IPS implementation as defined in </w:t>
              </w:r>
            </w:ins>
            <w:ins w:id="404" w:author="Williams, Mindy [HHS]" w:date="2025-09-19T14:53:00Z" w16du:dateUtc="2025-09-19T19:53:00Z">
              <w:r w:rsidR="00BF1274" w:rsidRPr="00320F73">
                <w:rPr>
                  <w:rFonts w:ascii="Arial" w:hAnsi="Arial" w:cs="Arial"/>
                  <w:sz w:val="22"/>
                  <w:szCs w:val="22"/>
                </w:rPr>
                <w:t>441-IAC 77</w:t>
              </w:r>
            </w:ins>
            <w:ins w:id="405" w:author="Evans, Kaitee [HHS]" w:date="2025-09-18T15:48:00Z" w16du:dateUtc="2025-09-18T20:48:00Z">
              <w:del w:id="406" w:author="Williams, Mindy [HHS]" w:date="2025-09-19T14:53:00Z" w16du:dateUtc="2025-09-19T19:53:00Z">
                <w:r w:rsidRPr="00832E65" w:rsidDel="00BF1274">
                  <w:rPr>
                    <w:rFonts w:ascii="Arial" w:hAnsi="Arial" w:cs="Arial"/>
                    <w:sz w:val="22"/>
                    <w:szCs w:val="22"/>
                  </w:rPr>
                  <w:delText>subrule 77.25(1) subrule 77.25(1)</w:delText>
                </w:r>
              </w:del>
              <w:r w:rsidRPr="00832E65">
                <w:rPr>
                  <w:rFonts w:ascii="Arial" w:hAnsi="Arial" w:cs="Arial"/>
                  <w:sz w:val="22"/>
                  <w:szCs w:val="22"/>
                </w:rPr>
                <w:t xml:space="preserve"> and as outlined by the IPS </w:t>
              </w:r>
            </w:ins>
            <w:ins w:id="407" w:author="Williams, Mindy [HHS]" w:date="2025-09-19T14:56:00Z">
              <w:r w:rsidR="00BF1274" w:rsidRPr="00BF1274">
                <w:rPr>
                  <w:rFonts w:ascii="Arial" w:hAnsi="Arial" w:cs="Arial"/>
                  <w:sz w:val="22"/>
                  <w:szCs w:val="22"/>
                </w:rPr>
                <w:t xml:space="preserve">Works Employment Center. </w:t>
              </w:r>
              <w:r w:rsidR="00BF1274" w:rsidRPr="00BF1274">
                <w:rPr>
                  <w:rFonts w:ascii="Arial" w:hAnsi="Arial" w:cs="Arial"/>
                  <w:sz w:val="22"/>
                  <w:szCs w:val="22"/>
                </w:rPr>
                <w:lastRenderedPageBreak/>
                <w:t>https://ipsworks.org/index.php/what-is-ips/</w:t>
              </w:r>
            </w:ins>
          </w:p>
          <w:p w14:paraId="4BB6DE70" w14:textId="319EBCCF" w:rsidR="00D33D02" w:rsidRPr="00832E65" w:rsidDel="00BF1274" w:rsidRDefault="00D33D02" w:rsidP="00D33D02">
            <w:pPr>
              <w:pStyle w:val="ListParagraph"/>
              <w:numPr>
                <w:ilvl w:val="0"/>
                <w:numId w:val="6"/>
              </w:numPr>
              <w:spacing w:before="60"/>
              <w:ind w:left="541" w:hanging="480"/>
              <w:rPr>
                <w:ins w:id="408" w:author="Evans, Kaitee [HHS]" w:date="2025-09-18T15:48:00Z" w16du:dateUtc="2025-09-18T20:48:00Z"/>
                <w:del w:id="409" w:author="Williams, Mindy [HHS]" w:date="2025-09-19T14:56:00Z" w16du:dateUtc="2025-09-19T19:56:00Z"/>
                <w:rFonts w:ascii="Arial" w:hAnsi="Arial" w:cs="Arial"/>
                <w:sz w:val="22"/>
                <w:szCs w:val="22"/>
              </w:rPr>
            </w:pPr>
            <w:ins w:id="410" w:author="Evans, Kaitee [HHS]" w:date="2025-09-18T15:48:00Z" w16du:dateUtc="2025-09-18T20:48:00Z">
              <w:del w:id="411" w:author="Williams, Mindy [HHS]" w:date="2025-09-19T14:56:00Z" w16du:dateUtc="2025-09-19T19:56:00Z">
                <w:r w:rsidRPr="00832E65" w:rsidDel="00BF1274">
                  <w:rPr>
                    <w:rFonts w:ascii="Arial" w:hAnsi="Arial" w:cs="Arial"/>
                    <w:sz w:val="22"/>
                    <w:szCs w:val="22"/>
                  </w:rPr>
                  <w:delText>Center at Westat</w:delText>
                </w:r>
              </w:del>
            </w:ins>
          </w:p>
          <w:p w14:paraId="63400495" w14:textId="0816778B" w:rsidR="00320F73" w:rsidRPr="00832E65" w:rsidRDefault="00320F73" w:rsidP="00320F73">
            <w:pPr>
              <w:spacing w:before="60"/>
              <w:rPr>
                <w:rFonts w:ascii="Arial" w:hAnsi="Arial" w:cs="Arial"/>
                <w:sz w:val="22"/>
                <w:szCs w:val="22"/>
              </w:rPr>
            </w:pPr>
          </w:p>
        </w:tc>
      </w:tr>
    </w:tbl>
    <w:p w14:paraId="5C3B107A" w14:textId="77777777" w:rsidR="004E3EE9" w:rsidRDefault="004E3EE9"/>
    <w:sectPr w:rsidR="004E3EE9" w:rsidSect="00320F73">
      <w:headerReference w:type="first" r:id="rId11"/>
      <w:pgSz w:w="12240" w:h="15840"/>
      <w:pgMar w:top="1440" w:right="1440" w:bottom="720" w:left="1440" w:header="720" w:footer="720" w:gutter="0"/>
      <w:pgNumType w:fmt="lowerLetter"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8D15" w14:textId="77777777" w:rsidR="009A179B" w:rsidRDefault="009A179B" w:rsidP="00C64140">
      <w:r>
        <w:separator/>
      </w:r>
    </w:p>
  </w:endnote>
  <w:endnote w:type="continuationSeparator" w:id="0">
    <w:p w14:paraId="4D0D9E7C" w14:textId="77777777" w:rsidR="009A179B" w:rsidRDefault="009A179B" w:rsidP="00C6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22C" w14:textId="77777777" w:rsidR="009A179B" w:rsidRDefault="009A179B" w:rsidP="00C64140">
      <w:r>
        <w:separator/>
      </w:r>
    </w:p>
  </w:footnote>
  <w:footnote w:type="continuationSeparator" w:id="0">
    <w:p w14:paraId="565EDA93" w14:textId="77777777" w:rsidR="009A179B" w:rsidRDefault="009A179B" w:rsidP="00C6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2E00" w14:textId="429E82B8" w:rsidR="00E46C04" w:rsidRDefault="00E46C04">
    <w:pPr>
      <w:pStyle w:val="Header"/>
      <w:rPr>
        <w:sz w:val="22"/>
        <w:szCs w:val="22"/>
      </w:rPr>
    </w:pPr>
    <w:r>
      <w:t>State: IOWA</w:t>
    </w:r>
    <w:r>
      <w:tab/>
    </w:r>
    <w:r>
      <w:rPr>
        <w:sz w:val="22"/>
        <w:szCs w:val="22"/>
      </w:rPr>
      <w:t>§1915(</w:t>
    </w:r>
    <w:proofErr w:type="spellStart"/>
    <w:r>
      <w:rPr>
        <w:sz w:val="22"/>
        <w:szCs w:val="22"/>
      </w:rPr>
      <w:t>i</w:t>
    </w:r>
    <w:proofErr w:type="spellEnd"/>
    <w:r>
      <w:rPr>
        <w:sz w:val="22"/>
        <w:szCs w:val="22"/>
      </w:rPr>
      <w:t>) State plan HCBS</w:t>
    </w:r>
    <w:r>
      <w:rPr>
        <w:sz w:val="22"/>
        <w:szCs w:val="22"/>
      </w:rPr>
      <w:tab/>
      <w:t>Attachment 3.1-C</w:t>
    </w:r>
  </w:p>
  <w:p w14:paraId="4D5D4173" w14:textId="67B64F23" w:rsidR="00E46C04" w:rsidRDefault="00E46C04">
    <w:pPr>
      <w:pStyle w:val="Header"/>
      <w:rPr>
        <w:sz w:val="22"/>
        <w:szCs w:val="22"/>
      </w:rPr>
    </w:pPr>
    <w:r>
      <w:rPr>
        <w:sz w:val="22"/>
        <w:szCs w:val="22"/>
      </w:rPr>
      <w:t>TN: IA 21-0010</w:t>
    </w:r>
    <w:r>
      <w:rPr>
        <w:sz w:val="22"/>
        <w:szCs w:val="22"/>
      </w:rPr>
      <w:tab/>
    </w:r>
    <w:r>
      <w:rPr>
        <w:sz w:val="22"/>
        <w:szCs w:val="22"/>
      </w:rPr>
      <w:tab/>
      <w:t>Page 44</w:t>
    </w:r>
  </w:p>
  <w:p w14:paraId="1C704213" w14:textId="25F0FE67" w:rsidR="00E46C04" w:rsidRDefault="00E46C04">
    <w:pPr>
      <w:pStyle w:val="Header"/>
      <w:rPr>
        <w:sz w:val="22"/>
        <w:szCs w:val="22"/>
        <w:u w:val="single"/>
      </w:rPr>
    </w:pPr>
    <w:r w:rsidRPr="00E46C04">
      <w:rPr>
        <w:sz w:val="22"/>
        <w:szCs w:val="22"/>
        <w:u w:val="single"/>
      </w:rPr>
      <w:t>Effective:</w:t>
    </w:r>
    <w:r w:rsidRPr="00E46C04">
      <w:rPr>
        <w:sz w:val="22"/>
        <w:szCs w:val="22"/>
        <w:u w:val="single"/>
      </w:rPr>
      <w:tab/>
      <w:t>Approved:</w:t>
    </w:r>
    <w:r w:rsidRPr="00E46C04">
      <w:rPr>
        <w:sz w:val="22"/>
        <w:szCs w:val="22"/>
        <w:u w:val="single"/>
      </w:rPr>
      <w:tab/>
      <w:t>Supersedes: IA-17-003</w:t>
    </w:r>
  </w:p>
  <w:p w14:paraId="5D52BB45" w14:textId="77777777" w:rsidR="00E46C04" w:rsidRPr="00E46C04" w:rsidRDefault="00E46C04">
    <w:pPr>
      <w:pStyle w:val="Heade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35EE" w14:textId="3ABCF00E" w:rsidR="004E3EE9" w:rsidRDefault="004E3EE9" w:rsidP="004E3EE9">
    <w:pPr>
      <w:pStyle w:val="Header"/>
    </w:pPr>
    <w:r>
      <w:t>State: IOWA</w:t>
    </w:r>
    <w:r>
      <w:tab/>
    </w:r>
    <w:r>
      <w:rPr>
        <w:sz w:val="22"/>
        <w:szCs w:val="22"/>
      </w:rPr>
      <w:t>§1915(</w:t>
    </w:r>
    <w:proofErr w:type="spellStart"/>
    <w:r>
      <w:rPr>
        <w:sz w:val="22"/>
        <w:szCs w:val="22"/>
      </w:rPr>
      <w:t>i</w:t>
    </w:r>
    <w:proofErr w:type="spellEnd"/>
    <w:r>
      <w:rPr>
        <w:sz w:val="22"/>
        <w:szCs w:val="22"/>
      </w:rPr>
      <w:t>) State plan HCBS</w:t>
    </w:r>
    <w:r>
      <w:tab/>
      <w:t>Attachment 3.1-C</w:t>
    </w:r>
  </w:p>
  <w:p w14:paraId="16AF3EC3" w14:textId="7F5EFE33" w:rsidR="004E3EE9" w:rsidRDefault="004E3EE9" w:rsidP="004E3EE9">
    <w:pPr>
      <w:pStyle w:val="Header"/>
    </w:pPr>
    <w:r>
      <w:t xml:space="preserve">TN: IA </w:t>
    </w:r>
    <w:r w:rsidR="0099014C">
      <w:t>25-0011</w:t>
    </w:r>
    <w:r>
      <w:tab/>
    </w:r>
    <w:r>
      <w:tab/>
      <w:t xml:space="preserve">Page </w:t>
    </w:r>
    <w:sdt>
      <w:sdtPr>
        <w:id w:val="-14262630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A077B9" w14:textId="18E84945" w:rsidR="00904878" w:rsidRPr="004E3EE9" w:rsidRDefault="004E3EE9">
    <w:pPr>
      <w:pStyle w:val="Header"/>
      <w:rPr>
        <w:u w:val="single"/>
      </w:rPr>
    </w:pPr>
    <w:r w:rsidRPr="004E3EE9">
      <w:rPr>
        <w:u w:val="single"/>
      </w:rPr>
      <w:t>Effective:</w:t>
    </w:r>
    <w:r w:rsidR="0099014C">
      <w:rPr>
        <w:u w:val="single"/>
      </w:rPr>
      <w:t xml:space="preserve"> 01/01/2026</w:t>
    </w:r>
    <w:r w:rsidRPr="004E3EE9">
      <w:rPr>
        <w:u w:val="single"/>
      </w:rPr>
      <w:tab/>
      <w:t xml:space="preserve">Approved: </w:t>
    </w:r>
    <w:r w:rsidRPr="004E3EE9">
      <w:rPr>
        <w:u w:val="single"/>
      </w:rPr>
      <w:tab/>
      <w:t>Supersedes: IA-</w:t>
    </w:r>
    <w:r w:rsidR="0099014C" w:rsidRPr="0099014C">
      <w:rPr>
        <w:u w:val="single"/>
      </w:rPr>
      <w:t>21-0010</w:t>
    </w:r>
  </w:p>
  <w:p w14:paraId="6ED94719" w14:textId="77777777" w:rsidR="004E3EE9" w:rsidRDefault="004E3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92BE" w14:textId="5EAFB174" w:rsidR="009D6C38" w:rsidRPr="00F70AB5" w:rsidRDefault="00A53FC8" w:rsidP="00A53FC8">
    <w:pPr>
      <w:pStyle w:val="Header"/>
      <w:tabs>
        <w:tab w:val="left" w:pos="195"/>
      </w:tabs>
      <w:rPr>
        <w:sz w:val="22"/>
        <w:szCs w:val="22"/>
      </w:rPr>
    </w:pPr>
    <w:r w:rsidRPr="00F70AB5">
      <w:rPr>
        <w:sz w:val="22"/>
        <w:szCs w:val="22"/>
      </w:rPr>
      <w:t>State: IOWA</w:t>
    </w:r>
    <w:r w:rsidRPr="00F70AB5">
      <w:rPr>
        <w:sz w:val="22"/>
        <w:szCs w:val="22"/>
      </w:rPr>
      <w:tab/>
      <w:t>§1915(</w:t>
    </w:r>
    <w:proofErr w:type="spellStart"/>
    <w:r w:rsidRPr="00F70AB5">
      <w:rPr>
        <w:sz w:val="22"/>
        <w:szCs w:val="22"/>
      </w:rPr>
      <w:t>i</w:t>
    </w:r>
    <w:proofErr w:type="spellEnd"/>
    <w:r w:rsidRPr="00F70AB5">
      <w:rPr>
        <w:sz w:val="22"/>
        <w:szCs w:val="22"/>
      </w:rPr>
      <w:t>) State plan HCBS</w:t>
    </w:r>
    <w:r w:rsidRPr="00F70AB5">
      <w:rPr>
        <w:sz w:val="22"/>
        <w:szCs w:val="22"/>
      </w:rPr>
      <w:tab/>
    </w:r>
    <w:r w:rsidR="009D6C38" w:rsidRPr="00F70AB5">
      <w:rPr>
        <w:sz w:val="22"/>
        <w:szCs w:val="22"/>
      </w:rPr>
      <w:t>Attachment 3.1-C</w:t>
    </w:r>
  </w:p>
  <w:p w14:paraId="0BB65F38" w14:textId="09F2F3E8" w:rsidR="009D6C38" w:rsidRPr="00F70AB5" w:rsidRDefault="00A53FC8" w:rsidP="00A53FC8">
    <w:pPr>
      <w:pStyle w:val="Header"/>
      <w:rPr>
        <w:sz w:val="22"/>
        <w:szCs w:val="22"/>
      </w:rPr>
    </w:pPr>
    <w:r w:rsidRPr="00F70AB5">
      <w:rPr>
        <w:sz w:val="22"/>
        <w:szCs w:val="22"/>
      </w:rPr>
      <w:t>TN: IA 23-0023</w:t>
    </w:r>
    <w:r w:rsidRPr="00F70AB5">
      <w:rPr>
        <w:sz w:val="22"/>
        <w:szCs w:val="22"/>
      </w:rPr>
      <w:tab/>
    </w:r>
    <w:r w:rsidRPr="00F70AB5">
      <w:rPr>
        <w:sz w:val="22"/>
        <w:szCs w:val="22"/>
      </w:rPr>
      <w:tab/>
    </w:r>
    <w:r w:rsidR="009D6C38" w:rsidRPr="00F70AB5">
      <w:rPr>
        <w:sz w:val="22"/>
        <w:szCs w:val="22"/>
      </w:rPr>
      <w:t>Page 44</w:t>
    </w:r>
    <w:sdt>
      <w:sdtPr>
        <w:rPr>
          <w:sz w:val="22"/>
          <w:szCs w:val="22"/>
        </w:rPr>
        <w:id w:val="-1059167016"/>
        <w:docPartObj>
          <w:docPartGallery w:val="Page Numbers (Top of Page)"/>
          <w:docPartUnique/>
        </w:docPartObj>
      </w:sdtPr>
      <w:sdtEndPr>
        <w:rPr>
          <w:noProof/>
        </w:rPr>
      </w:sdtEndPr>
      <w:sdtContent>
        <w:r w:rsidR="009D6C38" w:rsidRPr="00F70AB5">
          <w:rPr>
            <w:sz w:val="22"/>
            <w:szCs w:val="22"/>
          </w:rPr>
          <w:fldChar w:fldCharType="begin"/>
        </w:r>
        <w:r w:rsidR="009D6C38" w:rsidRPr="00F70AB5">
          <w:rPr>
            <w:sz w:val="22"/>
            <w:szCs w:val="22"/>
          </w:rPr>
          <w:instrText xml:space="preserve"> PAGE   \* MERGEFORMAT </w:instrText>
        </w:r>
        <w:r w:rsidR="009D6C38" w:rsidRPr="00F70AB5">
          <w:rPr>
            <w:sz w:val="22"/>
            <w:szCs w:val="22"/>
          </w:rPr>
          <w:fldChar w:fldCharType="separate"/>
        </w:r>
        <w:r w:rsidR="009D6C38" w:rsidRPr="00F70AB5">
          <w:rPr>
            <w:noProof/>
            <w:sz w:val="22"/>
            <w:szCs w:val="22"/>
          </w:rPr>
          <w:t>2</w:t>
        </w:r>
        <w:r w:rsidR="009D6C38" w:rsidRPr="00F70AB5">
          <w:rPr>
            <w:noProof/>
            <w:sz w:val="22"/>
            <w:szCs w:val="22"/>
          </w:rPr>
          <w:fldChar w:fldCharType="end"/>
        </w:r>
      </w:sdtContent>
    </w:sdt>
  </w:p>
  <w:p w14:paraId="2F66D605" w14:textId="45A12554" w:rsidR="00C64140" w:rsidRPr="00664C0F" w:rsidRDefault="00F70AB5">
    <w:pPr>
      <w:pStyle w:val="Header"/>
      <w:rPr>
        <w:sz w:val="22"/>
        <w:szCs w:val="22"/>
        <w:u w:val="single"/>
      </w:rPr>
    </w:pPr>
    <w:r w:rsidRPr="00664C0F">
      <w:rPr>
        <w:sz w:val="22"/>
        <w:szCs w:val="22"/>
        <w:u w:val="single"/>
      </w:rPr>
      <w:t>Effective:</w:t>
    </w:r>
    <w:r w:rsidRPr="00664C0F">
      <w:rPr>
        <w:sz w:val="22"/>
        <w:szCs w:val="22"/>
        <w:u w:val="single"/>
      </w:rPr>
      <w:tab/>
      <w:t>Approved:</w:t>
    </w:r>
    <w:r w:rsidRPr="00664C0F">
      <w:rPr>
        <w:sz w:val="22"/>
        <w:szCs w:val="22"/>
        <w:u w:val="single"/>
      </w:rPr>
      <w:tab/>
      <w:t>Supersedes: IA 21-0010</w:t>
    </w:r>
  </w:p>
  <w:p w14:paraId="1A7EC5C6" w14:textId="77777777" w:rsidR="00AA462A" w:rsidRPr="00F70AB5" w:rsidRDefault="00AA462A">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CB5E" w14:textId="62CD627A" w:rsidR="00375614" w:rsidRPr="007A6A78" w:rsidRDefault="007A6A78" w:rsidP="007A6A78">
    <w:pPr>
      <w:pStyle w:val="Header"/>
      <w:rPr>
        <w:sz w:val="22"/>
        <w:szCs w:val="22"/>
      </w:rPr>
    </w:pPr>
    <w:r w:rsidRPr="007A6A78">
      <w:rPr>
        <w:sz w:val="22"/>
        <w:szCs w:val="22"/>
      </w:rPr>
      <w:t>State: IOWA</w:t>
    </w:r>
    <w:r w:rsidRPr="007A6A78">
      <w:rPr>
        <w:sz w:val="22"/>
        <w:szCs w:val="22"/>
      </w:rPr>
      <w:tab/>
      <w:t>§1915(</w:t>
    </w:r>
    <w:proofErr w:type="spellStart"/>
    <w:r w:rsidRPr="007A6A78">
      <w:rPr>
        <w:sz w:val="22"/>
        <w:szCs w:val="22"/>
      </w:rPr>
      <w:t>i</w:t>
    </w:r>
    <w:proofErr w:type="spellEnd"/>
    <w:r w:rsidRPr="007A6A78">
      <w:rPr>
        <w:sz w:val="22"/>
        <w:szCs w:val="22"/>
      </w:rPr>
      <w:t>) State plan HCBS</w:t>
    </w:r>
    <w:r w:rsidRPr="007A6A78">
      <w:rPr>
        <w:sz w:val="22"/>
        <w:szCs w:val="22"/>
      </w:rPr>
      <w:tab/>
    </w:r>
    <w:r w:rsidR="00375614" w:rsidRPr="007A6A78">
      <w:rPr>
        <w:sz w:val="22"/>
        <w:szCs w:val="22"/>
      </w:rPr>
      <w:t>Attachment 3.1-C</w:t>
    </w:r>
  </w:p>
  <w:p w14:paraId="57D42479" w14:textId="223F1E30" w:rsidR="00375614" w:rsidRPr="007A6A78" w:rsidRDefault="007A6A78" w:rsidP="007A6A78">
    <w:pPr>
      <w:pStyle w:val="Header"/>
      <w:rPr>
        <w:sz w:val="22"/>
        <w:szCs w:val="22"/>
      </w:rPr>
    </w:pPr>
    <w:r>
      <w:rPr>
        <w:sz w:val="22"/>
        <w:szCs w:val="22"/>
      </w:rPr>
      <w:t>TN: IA 23-0023</w:t>
    </w:r>
    <w:r>
      <w:rPr>
        <w:sz w:val="22"/>
        <w:szCs w:val="22"/>
      </w:rPr>
      <w:tab/>
    </w:r>
    <w:r>
      <w:rPr>
        <w:sz w:val="22"/>
        <w:szCs w:val="22"/>
      </w:rPr>
      <w:tab/>
    </w:r>
    <w:r w:rsidR="00375614" w:rsidRPr="007A6A78">
      <w:rPr>
        <w:sz w:val="22"/>
        <w:szCs w:val="22"/>
      </w:rPr>
      <w:t>Page 45</w:t>
    </w:r>
    <w:sdt>
      <w:sdtPr>
        <w:rPr>
          <w:sz w:val="22"/>
          <w:szCs w:val="22"/>
        </w:rPr>
        <w:id w:val="749933698"/>
        <w:docPartObj>
          <w:docPartGallery w:val="Page Numbers (Top of Page)"/>
          <w:docPartUnique/>
        </w:docPartObj>
      </w:sdtPr>
      <w:sdtEndPr>
        <w:rPr>
          <w:noProof/>
        </w:rPr>
      </w:sdtEndPr>
      <w:sdtContent>
        <w:r w:rsidR="00375614" w:rsidRPr="007A6A78">
          <w:rPr>
            <w:sz w:val="22"/>
            <w:szCs w:val="22"/>
          </w:rPr>
          <w:fldChar w:fldCharType="begin"/>
        </w:r>
        <w:r w:rsidR="00375614" w:rsidRPr="007A6A78">
          <w:rPr>
            <w:sz w:val="22"/>
            <w:szCs w:val="22"/>
          </w:rPr>
          <w:instrText xml:space="preserve"> PAGE   \* MERGEFORMAT </w:instrText>
        </w:r>
        <w:r w:rsidR="00375614" w:rsidRPr="007A6A78">
          <w:rPr>
            <w:sz w:val="22"/>
            <w:szCs w:val="22"/>
          </w:rPr>
          <w:fldChar w:fldCharType="separate"/>
        </w:r>
        <w:r w:rsidR="00375614" w:rsidRPr="007A6A78">
          <w:rPr>
            <w:noProof/>
            <w:sz w:val="22"/>
            <w:szCs w:val="22"/>
          </w:rPr>
          <w:t>2</w:t>
        </w:r>
        <w:r w:rsidR="00375614" w:rsidRPr="007A6A78">
          <w:rPr>
            <w:noProof/>
            <w:sz w:val="22"/>
            <w:szCs w:val="22"/>
          </w:rPr>
          <w:fldChar w:fldCharType="end"/>
        </w:r>
      </w:sdtContent>
    </w:sdt>
  </w:p>
  <w:p w14:paraId="52FC2AB2" w14:textId="25471A0F" w:rsidR="00483033" w:rsidRDefault="007A6A78">
    <w:pPr>
      <w:pStyle w:val="Header"/>
      <w:rPr>
        <w:sz w:val="22"/>
        <w:szCs w:val="22"/>
        <w:u w:val="single"/>
      </w:rPr>
    </w:pPr>
    <w:r w:rsidRPr="00AE3B9A">
      <w:rPr>
        <w:sz w:val="22"/>
        <w:szCs w:val="22"/>
        <w:u w:val="single"/>
      </w:rPr>
      <w:t>Effective:</w:t>
    </w:r>
    <w:r w:rsidRPr="00AE3B9A">
      <w:rPr>
        <w:sz w:val="22"/>
        <w:szCs w:val="22"/>
        <w:u w:val="single"/>
      </w:rPr>
      <w:tab/>
      <w:t>Approved:</w:t>
    </w:r>
    <w:r w:rsidRPr="00AE3B9A">
      <w:rPr>
        <w:sz w:val="22"/>
        <w:szCs w:val="22"/>
        <w:u w:val="single"/>
      </w:rPr>
      <w:tab/>
      <w:t>Super</w:t>
    </w:r>
    <w:r w:rsidR="00AE3B9A" w:rsidRPr="00AE3B9A">
      <w:rPr>
        <w:sz w:val="22"/>
        <w:szCs w:val="22"/>
        <w:u w:val="single"/>
      </w:rPr>
      <w:t>sedes: IA 21-0010</w:t>
    </w:r>
  </w:p>
  <w:p w14:paraId="62150176" w14:textId="77777777" w:rsidR="00AE3B9A" w:rsidRPr="00AE3B9A" w:rsidRDefault="00AE3B9A">
    <w:pPr>
      <w:pStyle w:val="Header"/>
      <w:rPr>
        <w:sz w:val="22"/>
        <w:szCs w:val="22"/>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9B00" w14:textId="2A4886E7" w:rsidR="004E3EE9" w:rsidRDefault="004E3EE9">
    <w:pPr>
      <w:pStyle w:val="Header"/>
      <w:rPr>
        <w:sz w:val="22"/>
        <w:szCs w:val="22"/>
      </w:rPr>
    </w:pPr>
    <w:r>
      <w:t>State: IOWA</w:t>
    </w:r>
    <w:r>
      <w:tab/>
    </w:r>
    <w:r>
      <w:rPr>
        <w:sz w:val="22"/>
        <w:szCs w:val="22"/>
      </w:rPr>
      <w:t>§1915(</w:t>
    </w:r>
    <w:proofErr w:type="spellStart"/>
    <w:r>
      <w:rPr>
        <w:sz w:val="22"/>
        <w:szCs w:val="22"/>
      </w:rPr>
      <w:t>i</w:t>
    </w:r>
    <w:proofErr w:type="spellEnd"/>
    <w:r>
      <w:rPr>
        <w:sz w:val="22"/>
        <w:szCs w:val="22"/>
      </w:rPr>
      <w:t>) State plan HCBS</w:t>
    </w:r>
    <w:r>
      <w:rPr>
        <w:sz w:val="22"/>
        <w:szCs w:val="22"/>
      </w:rPr>
      <w:tab/>
      <w:t>Attachment 3.1-C</w:t>
    </w:r>
  </w:p>
  <w:p w14:paraId="3EC35738" w14:textId="26C41A1F" w:rsidR="004E3EE9" w:rsidRDefault="004E3EE9">
    <w:pPr>
      <w:pStyle w:val="Header"/>
      <w:rPr>
        <w:sz w:val="22"/>
        <w:szCs w:val="22"/>
      </w:rPr>
    </w:pPr>
    <w:r>
      <w:rPr>
        <w:sz w:val="22"/>
        <w:szCs w:val="22"/>
      </w:rPr>
      <w:t>TN: IA 21-0010</w:t>
    </w:r>
    <w:r>
      <w:rPr>
        <w:sz w:val="22"/>
        <w:szCs w:val="22"/>
      </w:rPr>
      <w:tab/>
    </w:r>
    <w:r>
      <w:rPr>
        <w:sz w:val="22"/>
        <w:szCs w:val="22"/>
      </w:rPr>
      <w:tab/>
      <w:t>Page 46</w:t>
    </w:r>
  </w:p>
  <w:p w14:paraId="25A70D2C" w14:textId="2A160FBC" w:rsidR="004E3EE9" w:rsidRDefault="004E3EE9">
    <w:pPr>
      <w:pStyle w:val="Header"/>
      <w:rPr>
        <w:sz w:val="22"/>
        <w:szCs w:val="22"/>
        <w:u w:val="single"/>
      </w:rPr>
    </w:pPr>
    <w:r w:rsidRPr="004E3EE9">
      <w:rPr>
        <w:sz w:val="22"/>
        <w:szCs w:val="22"/>
        <w:u w:val="single"/>
      </w:rPr>
      <w:t xml:space="preserve">Effective: </w:t>
    </w:r>
    <w:r w:rsidRPr="004E3EE9">
      <w:rPr>
        <w:sz w:val="22"/>
        <w:szCs w:val="22"/>
        <w:u w:val="single"/>
      </w:rPr>
      <w:tab/>
      <w:t xml:space="preserve">Approved: </w:t>
    </w:r>
    <w:r w:rsidRPr="004E3EE9">
      <w:rPr>
        <w:sz w:val="22"/>
        <w:szCs w:val="22"/>
        <w:u w:val="single"/>
      </w:rPr>
      <w:tab/>
      <w:t>Supersedes: IA-17-003</w:t>
    </w:r>
  </w:p>
  <w:p w14:paraId="740B3A41" w14:textId="77777777" w:rsidR="004E3EE9" w:rsidRPr="004E3EE9" w:rsidRDefault="004E3EE9">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4C29"/>
    <w:multiLevelType w:val="hybridMultilevel"/>
    <w:tmpl w:val="EC7E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358C9"/>
    <w:multiLevelType w:val="hybridMultilevel"/>
    <w:tmpl w:val="D02A8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B6D17"/>
    <w:multiLevelType w:val="hybridMultilevel"/>
    <w:tmpl w:val="E1563976"/>
    <w:lvl w:ilvl="0" w:tplc="E67E1446">
      <w:start w:val="1"/>
      <w:numFmt w:val="decimal"/>
      <w:lvlText w:val="%1."/>
      <w:lvlJc w:val="left"/>
      <w:pPr>
        <w:ind w:left="510" w:hanging="360"/>
      </w:pPr>
      <w:rPr>
        <w:rFonts w:ascii="Arial" w:eastAsia="Times New Roman" w:hAnsi="Arial" w:cs="Arial"/>
      </w:r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57F64198"/>
    <w:multiLevelType w:val="hybridMultilevel"/>
    <w:tmpl w:val="439635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A4F4B43"/>
    <w:multiLevelType w:val="hybridMultilevel"/>
    <w:tmpl w:val="D178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074D6A"/>
    <w:multiLevelType w:val="hybridMultilevel"/>
    <w:tmpl w:val="2B98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006CD"/>
    <w:multiLevelType w:val="hybridMultilevel"/>
    <w:tmpl w:val="4AD646DA"/>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7D393583"/>
    <w:multiLevelType w:val="hybridMultilevel"/>
    <w:tmpl w:val="B6463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9694737">
    <w:abstractNumId w:val="2"/>
  </w:num>
  <w:num w:numId="2" w16cid:durableId="1520002230">
    <w:abstractNumId w:val="0"/>
  </w:num>
  <w:num w:numId="3" w16cid:durableId="1972663969">
    <w:abstractNumId w:val="5"/>
  </w:num>
  <w:num w:numId="4" w16cid:durableId="1886984848">
    <w:abstractNumId w:val="7"/>
  </w:num>
  <w:num w:numId="5" w16cid:durableId="1173685658">
    <w:abstractNumId w:val="4"/>
  </w:num>
  <w:num w:numId="6" w16cid:durableId="2006200761">
    <w:abstractNumId w:val="1"/>
  </w:num>
  <w:num w:numId="7" w16cid:durableId="1421216743">
    <w:abstractNumId w:val="3"/>
  </w:num>
  <w:num w:numId="8" w16cid:durableId="11725256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rson w15:author="Evans, Kaitee [HHS]">
    <w15:presenceInfo w15:providerId="AD" w15:userId="S::kaitee.evans@hhs.iowa.gov::442b5b49-d7ad-4085-935f-3b35ea573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40"/>
    <w:rsid w:val="00050D22"/>
    <w:rsid w:val="00067543"/>
    <w:rsid w:val="001F6CB5"/>
    <w:rsid w:val="00227C00"/>
    <w:rsid w:val="00260A0E"/>
    <w:rsid w:val="00275EA4"/>
    <w:rsid w:val="00291858"/>
    <w:rsid w:val="00296231"/>
    <w:rsid w:val="002B04D6"/>
    <w:rsid w:val="00320F73"/>
    <w:rsid w:val="00340931"/>
    <w:rsid w:val="00375614"/>
    <w:rsid w:val="00391592"/>
    <w:rsid w:val="003B2C7A"/>
    <w:rsid w:val="003E18DB"/>
    <w:rsid w:val="00423EED"/>
    <w:rsid w:val="004312F4"/>
    <w:rsid w:val="00483033"/>
    <w:rsid w:val="004E3EE9"/>
    <w:rsid w:val="00561C96"/>
    <w:rsid w:val="00641383"/>
    <w:rsid w:val="00664C0F"/>
    <w:rsid w:val="006C39AD"/>
    <w:rsid w:val="00701274"/>
    <w:rsid w:val="007A6A78"/>
    <w:rsid w:val="007B4D99"/>
    <w:rsid w:val="00812CF7"/>
    <w:rsid w:val="008328EC"/>
    <w:rsid w:val="00904878"/>
    <w:rsid w:val="00917AAE"/>
    <w:rsid w:val="0099014C"/>
    <w:rsid w:val="009A0F27"/>
    <w:rsid w:val="009A179B"/>
    <w:rsid w:val="009D6C38"/>
    <w:rsid w:val="00A53FC8"/>
    <w:rsid w:val="00A87C1E"/>
    <w:rsid w:val="00A97081"/>
    <w:rsid w:val="00AA462A"/>
    <w:rsid w:val="00AE35C4"/>
    <w:rsid w:val="00AE3B9A"/>
    <w:rsid w:val="00B357A9"/>
    <w:rsid w:val="00B75E2A"/>
    <w:rsid w:val="00B81600"/>
    <w:rsid w:val="00BF1274"/>
    <w:rsid w:val="00C05F15"/>
    <w:rsid w:val="00C57392"/>
    <w:rsid w:val="00C64140"/>
    <w:rsid w:val="00C90CAC"/>
    <w:rsid w:val="00CD46E6"/>
    <w:rsid w:val="00D33D02"/>
    <w:rsid w:val="00E25C9C"/>
    <w:rsid w:val="00E46C04"/>
    <w:rsid w:val="00EE1B0D"/>
    <w:rsid w:val="00F257B7"/>
    <w:rsid w:val="00F341CA"/>
    <w:rsid w:val="00F36FF3"/>
    <w:rsid w:val="00F70AB5"/>
    <w:rsid w:val="00FF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7A7B"/>
  <w15:chartTrackingRefBased/>
  <w15:docId w15:val="{B1105DCD-022A-4645-BFE8-3FDACCF8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4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140"/>
    <w:pPr>
      <w:tabs>
        <w:tab w:val="center" w:pos="4680"/>
        <w:tab w:val="right" w:pos="9360"/>
      </w:tabs>
    </w:pPr>
  </w:style>
  <w:style w:type="character" w:customStyle="1" w:styleId="HeaderChar">
    <w:name w:val="Header Char"/>
    <w:basedOn w:val="DefaultParagraphFont"/>
    <w:link w:val="Header"/>
    <w:uiPriority w:val="99"/>
    <w:rsid w:val="00C64140"/>
  </w:style>
  <w:style w:type="paragraph" w:styleId="Footer">
    <w:name w:val="footer"/>
    <w:basedOn w:val="Normal"/>
    <w:link w:val="FooterChar"/>
    <w:uiPriority w:val="99"/>
    <w:unhideWhenUsed/>
    <w:rsid w:val="00C64140"/>
    <w:pPr>
      <w:tabs>
        <w:tab w:val="center" w:pos="4680"/>
        <w:tab w:val="right" w:pos="9360"/>
      </w:tabs>
    </w:pPr>
  </w:style>
  <w:style w:type="character" w:customStyle="1" w:styleId="FooterChar">
    <w:name w:val="Footer Char"/>
    <w:basedOn w:val="DefaultParagraphFont"/>
    <w:link w:val="Footer"/>
    <w:uiPriority w:val="99"/>
    <w:rsid w:val="00C64140"/>
  </w:style>
  <w:style w:type="character" w:styleId="PageNumber">
    <w:name w:val="page number"/>
    <w:rsid w:val="00C64140"/>
    <w:rPr>
      <w:rFonts w:cs="Times New Roman"/>
    </w:rPr>
  </w:style>
  <w:style w:type="table" w:styleId="TableGrid">
    <w:name w:val="Table Grid"/>
    <w:basedOn w:val="TableNormal"/>
    <w:uiPriority w:val="39"/>
    <w:rsid w:val="00C6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4140"/>
    <w:pPr>
      <w:ind w:left="720"/>
      <w:contextualSpacing/>
    </w:pPr>
    <w:rPr>
      <w:rFonts w:eastAsia="Calibri"/>
    </w:rPr>
  </w:style>
  <w:style w:type="character" w:customStyle="1" w:styleId="ListParagraphChar">
    <w:name w:val="List Paragraph Char"/>
    <w:link w:val="ListParagraph"/>
    <w:uiPriority w:val="34"/>
    <w:rsid w:val="00C64140"/>
    <w:rPr>
      <w:rFonts w:ascii="Times New Roman" w:eastAsia="Calibri" w:hAnsi="Times New Roman" w:cs="Times New Roman"/>
      <w:kern w:val="0"/>
      <w:sz w:val="24"/>
      <w:szCs w:val="24"/>
      <w14:ligatures w14:val="none"/>
    </w:rPr>
  </w:style>
  <w:style w:type="paragraph" w:styleId="Revision">
    <w:name w:val="Revision"/>
    <w:hidden/>
    <w:uiPriority w:val="99"/>
    <w:semiHidden/>
    <w:rsid w:val="0099014C"/>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6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41675">
      <w:bodyDiv w:val="1"/>
      <w:marLeft w:val="0"/>
      <w:marRight w:val="0"/>
      <w:marTop w:val="0"/>
      <w:marBottom w:val="0"/>
      <w:divBdr>
        <w:top w:val="none" w:sz="0" w:space="0" w:color="auto"/>
        <w:left w:val="none" w:sz="0" w:space="0" w:color="auto"/>
        <w:bottom w:val="none" w:sz="0" w:space="0" w:color="auto"/>
        <w:right w:val="none" w:sz="0" w:space="0" w:color="auto"/>
      </w:divBdr>
    </w:div>
    <w:div w:id="431316659">
      <w:bodyDiv w:val="1"/>
      <w:marLeft w:val="0"/>
      <w:marRight w:val="0"/>
      <w:marTop w:val="0"/>
      <w:marBottom w:val="0"/>
      <w:divBdr>
        <w:top w:val="none" w:sz="0" w:space="0" w:color="auto"/>
        <w:left w:val="none" w:sz="0" w:space="0" w:color="auto"/>
        <w:bottom w:val="none" w:sz="0" w:space="0" w:color="auto"/>
        <w:right w:val="none" w:sz="0" w:space="0" w:color="auto"/>
      </w:divBdr>
    </w:div>
    <w:div w:id="497237650">
      <w:bodyDiv w:val="1"/>
      <w:marLeft w:val="0"/>
      <w:marRight w:val="0"/>
      <w:marTop w:val="0"/>
      <w:marBottom w:val="0"/>
      <w:divBdr>
        <w:top w:val="none" w:sz="0" w:space="0" w:color="auto"/>
        <w:left w:val="none" w:sz="0" w:space="0" w:color="auto"/>
        <w:bottom w:val="none" w:sz="0" w:space="0" w:color="auto"/>
        <w:right w:val="none" w:sz="0" w:space="0" w:color="auto"/>
      </w:divBdr>
    </w:div>
    <w:div w:id="747338270">
      <w:bodyDiv w:val="1"/>
      <w:marLeft w:val="0"/>
      <w:marRight w:val="0"/>
      <w:marTop w:val="0"/>
      <w:marBottom w:val="0"/>
      <w:divBdr>
        <w:top w:val="none" w:sz="0" w:space="0" w:color="auto"/>
        <w:left w:val="none" w:sz="0" w:space="0" w:color="auto"/>
        <w:bottom w:val="none" w:sz="0" w:space="0" w:color="auto"/>
        <w:right w:val="none" w:sz="0" w:space="0" w:color="auto"/>
      </w:divBdr>
    </w:div>
    <w:div w:id="867985986">
      <w:bodyDiv w:val="1"/>
      <w:marLeft w:val="0"/>
      <w:marRight w:val="0"/>
      <w:marTop w:val="0"/>
      <w:marBottom w:val="0"/>
      <w:divBdr>
        <w:top w:val="none" w:sz="0" w:space="0" w:color="auto"/>
        <w:left w:val="none" w:sz="0" w:space="0" w:color="auto"/>
        <w:bottom w:val="none" w:sz="0" w:space="0" w:color="auto"/>
        <w:right w:val="none" w:sz="0" w:space="0" w:color="auto"/>
      </w:divBdr>
    </w:div>
    <w:div w:id="1314286951">
      <w:bodyDiv w:val="1"/>
      <w:marLeft w:val="0"/>
      <w:marRight w:val="0"/>
      <w:marTop w:val="0"/>
      <w:marBottom w:val="0"/>
      <w:divBdr>
        <w:top w:val="none" w:sz="0" w:space="0" w:color="auto"/>
        <w:left w:val="none" w:sz="0" w:space="0" w:color="auto"/>
        <w:bottom w:val="none" w:sz="0" w:space="0" w:color="auto"/>
        <w:right w:val="none" w:sz="0" w:space="0" w:color="auto"/>
      </w:divBdr>
    </w:div>
    <w:div w:id="1443456690">
      <w:bodyDiv w:val="1"/>
      <w:marLeft w:val="0"/>
      <w:marRight w:val="0"/>
      <w:marTop w:val="0"/>
      <w:marBottom w:val="0"/>
      <w:divBdr>
        <w:top w:val="none" w:sz="0" w:space="0" w:color="auto"/>
        <w:left w:val="none" w:sz="0" w:space="0" w:color="auto"/>
        <w:bottom w:val="none" w:sz="0" w:space="0" w:color="auto"/>
        <w:right w:val="none" w:sz="0" w:space="0" w:color="auto"/>
      </w:divBdr>
    </w:div>
    <w:div w:id="16460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6231</TotalTime>
  <Pages>13</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Moskowitz, LeAnn</dc:creator>
  <cp:keywords/>
  <dc:description/>
  <cp:lastModifiedBy>Williams, Mindy [HHS]</cp:lastModifiedBy>
  <cp:revision>13</cp:revision>
  <dcterms:created xsi:type="dcterms:W3CDTF">2025-09-11T14:52:00Z</dcterms:created>
  <dcterms:modified xsi:type="dcterms:W3CDTF">2025-11-04T18:31:00Z</dcterms:modified>
</cp:coreProperties>
</file>