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31187" w14:textId="3BF1A3C2" w:rsidR="0083673E" w:rsidRDefault="001D5D7B">
      <w:pPr>
        <w:pStyle w:val="BodyText"/>
        <w:ind w:left="0"/>
        <w:rPr>
          <w:rFonts w:ascii="Times New Roman"/>
          <w:sz w:val="20"/>
        </w:rPr>
      </w:pPr>
      <w:r>
        <w:rPr>
          <w:rFonts w:ascii="Times New Roman"/>
          <w:noProof/>
          <w:sz w:val="20"/>
        </w:rPr>
        <mc:AlternateContent>
          <mc:Choice Requires="wps">
            <w:drawing>
              <wp:anchor distT="0" distB="0" distL="114300" distR="114300" simplePos="0" relativeHeight="251659264" behindDoc="0" locked="0" layoutInCell="1" allowOverlap="1" wp14:anchorId="40240E4C" wp14:editId="184A87D8">
                <wp:simplePos x="0" y="0"/>
                <wp:positionH relativeFrom="column">
                  <wp:posOffset>-9525</wp:posOffset>
                </wp:positionH>
                <wp:positionV relativeFrom="paragraph">
                  <wp:posOffset>7620</wp:posOffset>
                </wp:positionV>
                <wp:extent cx="8724900" cy="0"/>
                <wp:effectExtent l="0" t="0" r="0" b="0"/>
                <wp:wrapNone/>
                <wp:docPr id="1463599445" name="Straight Connector 1"/>
                <wp:cNvGraphicFramePr/>
                <a:graphic xmlns:a="http://schemas.openxmlformats.org/drawingml/2006/main">
                  <a:graphicData uri="http://schemas.microsoft.com/office/word/2010/wordprocessingShape">
                    <wps:wsp>
                      <wps:cNvCnPr/>
                      <wps:spPr>
                        <a:xfrm>
                          <a:off x="0" y="0"/>
                          <a:ext cx="8724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565B2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pt" to="686.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" strokecolor="black [3040]" strokeweight="1pt"/>
            </w:pict>
          </mc:Fallback>
        </mc:AlternateContent>
      </w:r>
    </w:p>
    <w:p w14:paraId="63C31188" w14:textId="77777777" w:rsidR="0083673E" w:rsidRDefault="0083673E">
      <w:pPr>
        <w:pStyle w:val="BodyText"/>
        <w:spacing w:before="110" w:after="1"/>
        <w:ind w:left="0"/>
        <w:rPr>
          <w:rFonts w:ascii="Times New Roman"/>
          <w:sz w:val="20"/>
        </w:rPr>
      </w:pPr>
    </w:p>
    <w:p w14:paraId="63C31189" w14:textId="77777777" w:rsidR="0083673E" w:rsidRDefault="00604E74">
      <w:pPr>
        <w:pStyle w:val="BodyText"/>
        <w:ind w:left="62"/>
        <w:rPr>
          <w:rFonts w:ascii="Times New Roman"/>
          <w:sz w:val="20"/>
        </w:rPr>
      </w:pPr>
      <w:r>
        <w:rPr>
          <w:rFonts w:ascii="Times New Roman"/>
          <w:noProof/>
          <w:sz w:val="20"/>
        </w:rPr>
        <mc:AlternateContent>
          <mc:Choice Requires="wps">
            <w:drawing>
              <wp:inline distT="0" distB="0" distL="0" distR="0" wp14:anchorId="63C311AE" wp14:editId="07BA55BC">
                <wp:extent cx="8575040" cy="255904"/>
                <wp:effectExtent l="0" t="0" r="16510" b="1143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5040" cy="255904"/>
                        </a:xfrm>
                        <a:prstGeom prst="rect">
                          <a:avLst/>
                        </a:prstGeom>
                        <a:solidFill>
                          <a:srgbClr val="262772"/>
                        </a:solidFill>
                        <a:ln w="26898">
                          <a:solidFill>
                            <a:srgbClr val="221F1F"/>
                          </a:solidFill>
                          <a:prstDash val="solid"/>
                        </a:ln>
                      </wps:spPr>
                      <wps:txbx>
                        <w:txbxContent>
                          <w:p w14:paraId="63C311BD" w14:textId="490F81D0" w:rsidR="0083673E" w:rsidRPr="0038727E" w:rsidRDefault="007B0446" w:rsidP="0089417A">
                            <w:pPr>
                              <w:pStyle w:val="BodyText"/>
                              <w:spacing w:before="45"/>
                              <w:ind w:left="0" w:right="8"/>
                              <w:jc w:val="center"/>
                              <w:rPr>
                                <w:rFonts w:ascii="Arial" w:hAnsi="Arial" w:cs="Arial"/>
                                <w:b/>
                                <w:bCs/>
                                <w:color w:val="F2F2F2" w:themeColor="background1" w:themeShade="F2"/>
                                <w:sz w:val="24"/>
                                <w:szCs w:val="24"/>
                              </w:rPr>
                            </w:pPr>
                            <w:r w:rsidRPr="0038727E">
                              <w:rPr>
                                <w:rFonts w:ascii="Arial" w:hAnsi="Arial" w:cs="Arial"/>
                                <w:b/>
                                <w:bCs/>
                                <w:color w:val="F2F2F2" w:themeColor="background1" w:themeShade="F2"/>
                                <w:sz w:val="24"/>
                                <w:szCs w:val="24"/>
                              </w:rPr>
                              <w:t>Quality Improvement Strategy</w:t>
                            </w:r>
                          </w:p>
                        </w:txbxContent>
                      </wps:txbx>
                      <wps:bodyPr wrap="square" lIns="0" tIns="0" rIns="0" bIns="0" rtlCol="0" anchor="ctr">
                        <a:noAutofit/>
                      </wps:bodyPr>
                    </wps:wsp>
                  </a:graphicData>
                </a:graphic>
              </wp:inline>
            </w:drawing>
          </mc:Choice>
          <mc:Fallback>
            <w:pict>
              <v:shapetype w14:anchorId="63C311AE" id="_x0000_t202" coordsize="21600,21600" o:spt="202" path="m,l,21600r21600,l21600,xe">
                <v:stroke joinstyle="miter"/>
                <v:path gradientshapeok="t" o:connecttype="rect"/>
              </v:shapetype>
              <v:shape id="Textbox 7" o:spid="_x0000_s1026" type="#_x0000_t202" style="width:675.2pt;height:20.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" fillcolor="#262772" strokecolor="#221f1f" strokeweight=".74717mm">
                <v:path arrowok="t"/>
                <v:textbox inset="0,0,0,0">
                  <w:txbxContent>
                    <w:p w14:paraId="63C311BD" w14:textId="490F81D0" w:rsidR="0083673E" w:rsidRPr="0038727E" w:rsidRDefault="007B0446" w:rsidP="0089417A">
                      <w:pPr>
                        <w:pStyle w:val="BodyText"/>
                        <w:spacing w:before="45"/>
                        <w:ind w:left="0" w:right="8"/>
                        <w:jc w:val="center"/>
                        <w:rPr>
                          <w:rFonts w:ascii="Arial" w:hAnsi="Arial" w:cs="Arial"/>
                          <w:b/>
                          <w:bCs/>
                          <w:color w:val="F2F2F2" w:themeColor="background1" w:themeShade="F2"/>
                          <w:sz w:val="24"/>
                          <w:szCs w:val="24"/>
                        </w:rPr>
                      </w:pPr>
                      <w:r w:rsidRPr="0038727E">
                        <w:rPr>
                          <w:rFonts w:ascii="Arial" w:hAnsi="Arial" w:cs="Arial"/>
                          <w:b/>
                          <w:bCs/>
                          <w:color w:val="F2F2F2" w:themeColor="background1" w:themeShade="F2"/>
                          <w:sz w:val="24"/>
                          <w:szCs w:val="24"/>
                        </w:rPr>
                        <w:t>Quality Improvement Strategy</w:t>
                      </w:r>
                    </w:p>
                  </w:txbxContent>
                </v:textbox>
                <w10:anchorlock/>
              </v:shape>
            </w:pict>
          </mc:Fallback>
        </mc:AlternateContent>
      </w:r>
    </w:p>
    <w:p w14:paraId="63C3118A" w14:textId="41211ABD" w:rsidR="0083673E" w:rsidRPr="001D5D7B" w:rsidRDefault="0038727E">
      <w:pPr>
        <w:pStyle w:val="BodyText"/>
        <w:spacing w:before="96"/>
        <w:ind w:left="70"/>
        <w:rPr>
          <w:rFonts w:ascii="Times New Roman" w:hAnsi="Times New Roman" w:cs="Times New Roman"/>
          <w:i/>
          <w:iCs/>
        </w:rPr>
      </w:pPr>
      <w:r w:rsidRPr="001D5D7B">
        <w:rPr>
          <w:rFonts w:ascii="Times New Roman" w:hAnsi="Times New Roman" w:cs="Times New Roman"/>
          <w:i/>
          <w:iCs/>
          <w:color w:val="221F1F"/>
          <w:w w:val="95"/>
        </w:rPr>
        <w:t>(Describe the state’s quality</w:t>
      </w:r>
      <w:r w:rsidR="00044E62" w:rsidRPr="001D5D7B">
        <w:rPr>
          <w:rFonts w:ascii="Times New Roman" w:hAnsi="Times New Roman" w:cs="Times New Roman"/>
          <w:i/>
          <w:iCs/>
          <w:color w:val="221F1F"/>
          <w:w w:val="95"/>
        </w:rPr>
        <w:t xml:space="preserve"> improvement strategy in the tables below):</w:t>
      </w:r>
    </w:p>
    <w:tbl>
      <w:tblPr>
        <w:tblW w:w="0" w:type="auto"/>
        <w:tblInd w:w="80" w:type="dxa"/>
        <w:tblBorders>
          <w:top w:val="single" w:sz="4" w:space="0" w:color="221F1F"/>
          <w:left w:val="single" w:sz="4" w:space="0" w:color="221F1F"/>
          <w:bottom w:val="single" w:sz="4" w:space="0" w:color="221F1F"/>
          <w:right w:val="single" w:sz="4" w:space="0" w:color="221F1F"/>
          <w:insideH w:val="single" w:sz="4" w:space="0" w:color="221F1F"/>
          <w:insideV w:val="single" w:sz="4" w:space="0" w:color="221F1F"/>
        </w:tblBorders>
        <w:tblLayout w:type="fixed"/>
        <w:tblCellMar>
          <w:left w:w="0" w:type="dxa"/>
          <w:right w:w="0" w:type="dxa"/>
        </w:tblCellMar>
        <w:tblLook w:val="01E0" w:firstRow="1" w:lastRow="1" w:firstColumn="1" w:lastColumn="1" w:noHBand="0" w:noVBand="0"/>
      </w:tblPr>
      <w:tblGrid>
        <w:gridCol w:w="1602"/>
        <w:gridCol w:w="2160"/>
        <w:gridCol w:w="2160"/>
        <w:gridCol w:w="1616"/>
        <w:gridCol w:w="1355"/>
        <w:gridCol w:w="3162"/>
        <w:gridCol w:w="1440"/>
      </w:tblGrid>
      <w:tr w:rsidR="0083673E" w14:paraId="63C3118D" w14:textId="77777777">
        <w:trPr>
          <w:trHeight w:val="230"/>
        </w:trPr>
        <w:tc>
          <w:tcPr>
            <w:tcW w:w="8893" w:type="dxa"/>
            <w:gridSpan w:val="5"/>
          </w:tcPr>
          <w:p w14:paraId="63C3118B" w14:textId="357635E2" w:rsidR="0083673E" w:rsidRPr="00522D03" w:rsidRDefault="00C837C4" w:rsidP="00522D03">
            <w:pPr>
              <w:pStyle w:val="TableParagraph"/>
              <w:spacing w:line="210" w:lineRule="exact"/>
              <w:ind w:left="-1" w:right="19"/>
              <w:jc w:val="center"/>
              <w:rPr>
                <w:rFonts w:ascii="Times New Roman" w:hAnsi="Times New Roman" w:cs="Times New Roman"/>
                <w:b/>
                <w:bCs/>
                <w:sz w:val="21"/>
              </w:rPr>
            </w:pPr>
            <w:r w:rsidRPr="00522D03">
              <w:rPr>
                <w:rFonts w:ascii="Times New Roman" w:hAnsi="Times New Roman" w:cs="Times New Roman"/>
                <w:b/>
                <w:bCs/>
                <w:sz w:val="21"/>
              </w:rPr>
              <w:t>Discovery Activities</w:t>
            </w:r>
          </w:p>
        </w:tc>
        <w:tc>
          <w:tcPr>
            <w:tcW w:w="4602" w:type="dxa"/>
            <w:gridSpan w:val="2"/>
          </w:tcPr>
          <w:p w14:paraId="63C3118C" w14:textId="3DD88EC0" w:rsidR="0083673E" w:rsidRPr="00522D03" w:rsidRDefault="00C837C4" w:rsidP="00522D03">
            <w:pPr>
              <w:pStyle w:val="TableParagraph"/>
              <w:spacing w:line="210" w:lineRule="exact"/>
              <w:ind w:left="0" w:right="10"/>
              <w:jc w:val="center"/>
              <w:rPr>
                <w:rFonts w:ascii="Times New Roman" w:hAnsi="Times New Roman" w:cs="Times New Roman"/>
                <w:b/>
                <w:bCs/>
              </w:rPr>
            </w:pPr>
            <w:r w:rsidRPr="00522D03">
              <w:rPr>
                <w:rFonts w:ascii="Times New Roman" w:hAnsi="Times New Roman" w:cs="Times New Roman"/>
                <w:b/>
                <w:bCs/>
              </w:rPr>
              <w:t>Remediation</w:t>
            </w:r>
          </w:p>
        </w:tc>
      </w:tr>
      <w:tr w:rsidR="0083673E" w14:paraId="63C3119C" w14:textId="77777777">
        <w:trPr>
          <w:trHeight w:val="1380"/>
        </w:trPr>
        <w:tc>
          <w:tcPr>
            <w:tcW w:w="1602" w:type="dxa"/>
          </w:tcPr>
          <w:p w14:paraId="63C3118E" w14:textId="4824EFEB" w:rsidR="0083673E" w:rsidRPr="00522D03" w:rsidRDefault="00206570" w:rsidP="00522D03">
            <w:pPr>
              <w:pStyle w:val="TableParagraph"/>
              <w:spacing w:line="210" w:lineRule="exact"/>
              <w:ind w:left="-1" w:right="19"/>
              <w:jc w:val="center"/>
              <w:rPr>
                <w:rFonts w:ascii="Times New Roman" w:hAnsi="Times New Roman" w:cs="Times New Roman"/>
                <w:b/>
                <w:bCs/>
                <w:sz w:val="21"/>
              </w:rPr>
            </w:pPr>
            <w:r>
              <w:rPr>
                <w:rFonts w:ascii="Times New Roman" w:hAnsi="Times New Roman" w:cs="Times New Roman"/>
                <w:b/>
                <w:bCs/>
                <w:sz w:val="21"/>
              </w:rPr>
              <w:t>Requirement</w:t>
            </w:r>
          </w:p>
        </w:tc>
        <w:tc>
          <w:tcPr>
            <w:tcW w:w="2160" w:type="dxa"/>
          </w:tcPr>
          <w:p w14:paraId="63C31190" w14:textId="3D0D8595" w:rsidR="0083673E" w:rsidRPr="00522D03" w:rsidRDefault="00206570" w:rsidP="00522D03">
            <w:pPr>
              <w:pStyle w:val="TableParagraph"/>
              <w:spacing w:before="8" w:line="210" w:lineRule="exact"/>
              <w:ind w:left="-1" w:right="19"/>
              <w:jc w:val="center"/>
              <w:rPr>
                <w:rFonts w:ascii="Times New Roman" w:hAnsi="Times New Roman" w:cs="Times New Roman"/>
                <w:b/>
                <w:bCs/>
                <w:sz w:val="21"/>
              </w:rPr>
            </w:pPr>
            <w:r>
              <w:rPr>
                <w:rFonts w:ascii="Times New Roman" w:hAnsi="Times New Roman" w:cs="Times New Roman"/>
                <w:b/>
                <w:bCs/>
                <w:sz w:val="21"/>
              </w:rPr>
              <w:t xml:space="preserve">Discovery Evidence </w:t>
            </w:r>
            <w:r w:rsidRPr="009B2CFE">
              <w:rPr>
                <w:rFonts w:ascii="Times New Roman" w:hAnsi="Times New Roman" w:cs="Times New Roman"/>
                <w:i/>
                <w:iCs/>
                <w:sz w:val="21"/>
              </w:rPr>
              <w:t>(Performance Measures)</w:t>
            </w:r>
          </w:p>
        </w:tc>
        <w:tc>
          <w:tcPr>
            <w:tcW w:w="2160" w:type="dxa"/>
          </w:tcPr>
          <w:p w14:paraId="63C31191" w14:textId="72929C10" w:rsidR="0083673E" w:rsidRPr="00522D03" w:rsidRDefault="00206570" w:rsidP="00185380">
            <w:pPr>
              <w:pStyle w:val="TableParagraph"/>
              <w:spacing w:before="2" w:line="210" w:lineRule="exact"/>
              <w:ind w:left="-1" w:right="50"/>
              <w:jc w:val="center"/>
              <w:rPr>
                <w:rFonts w:ascii="Times New Roman" w:hAnsi="Times New Roman" w:cs="Times New Roman"/>
                <w:b/>
                <w:bCs/>
                <w:sz w:val="21"/>
              </w:rPr>
            </w:pPr>
            <w:r>
              <w:rPr>
                <w:rFonts w:ascii="Times New Roman" w:hAnsi="Times New Roman" w:cs="Times New Roman"/>
                <w:b/>
                <w:bCs/>
                <w:sz w:val="21"/>
              </w:rPr>
              <w:t xml:space="preserve">Discovery Activity </w:t>
            </w:r>
            <w:r w:rsidRPr="009B2CFE">
              <w:rPr>
                <w:rFonts w:ascii="Times New Roman" w:hAnsi="Times New Roman" w:cs="Times New Roman"/>
                <w:i/>
                <w:iCs/>
                <w:sz w:val="21"/>
              </w:rPr>
              <w:t>(Source of Data &amp; sample size)</w:t>
            </w:r>
          </w:p>
        </w:tc>
        <w:tc>
          <w:tcPr>
            <w:tcW w:w="1616" w:type="dxa"/>
          </w:tcPr>
          <w:p w14:paraId="63C31194" w14:textId="42F051BF" w:rsidR="0083673E" w:rsidRPr="00522D03" w:rsidRDefault="009B2CFE" w:rsidP="00522D03">
            <w:pPr>
              <w:pStyle w:val="TableParagraph"/>
              <w:spacing w:line="210" w:lineRule="exact"/>
              <w:ind w:left="-1" w:right="19"/>
              <w:jc w:val="center"/>
              <w:rPr>
                <w:rFonts w:ascii="Times New Roman" w:hAnsi="Times New Roman" w:cs="Times New Roman"/>
                <w:b/>
                <w:bCs/>
                <w:sz w:val="21"/>
              </w:rPr>
            </w:pPr>
            <w:r>
              <w:rPr>
                <w:rFonts w:ascii="Times New Roman" w:hAnsi="Times New Roman" w:cs="Times New Roman"/>
                <w:b/>
                <w:bCs/>
                <w:sz w:val="21"/>
              </w:rPr>
              <w:t>Monitoring Responsibilities</w:t>
            </w:r>
          </w:p>
        </w:tc>
        <w:tc>
          <w:tcPr>
            <w:tcW w:w="1355" w:type="dxa"/>
          </w:tcPr>
          <w:p w14:paraId="63C31196" w14:textId="30C547B6" w:rsidR="0083673E" w:rsidRPr="00522D03" w:rsidRDefault="009B2CFE" w:rsidP="00522D03">
            <w:pPr>
              <w:pStyle w:val="TableParagraph"/>
              <w:spacing w:line="210" w:lineRule="exact"/>
              <w:ind w:left="-1" w:right="19"/>
              <w:jc w:val="center"/>
              <w:rPr>
                <w:rFonts w:ascii="Times New Roman" w:hAnsi="Times New Roman" w:cs="Times New Roman"/>
                <w:b/>
                <w:bCs/>
                <w:sz w:val="21"/>
              </w:rPr>
            </w:pPr>
            <w:r>
              <w:rPr>
                <w:rFonts w:ascii="Times New Roman" w:hAnsi="Times New Roman" w:cs="Times New Roman"/>
                <w:b/>
                <w:bCs/>
                <w:sz w:val="21"/>
              </w:rPr>
              <w:t>Frequency</w:t>
            </w:r>
          </w:p>
        </w:tc>
        <w:tc>
          <w:tcPr>
            <w:tcW w:w="3162" w:type="dxa"/>
          </w:tcPr>
          <w:p w14:paraId="04E47565" w14:textId="77777777" w:rsidR="009B2CFE" w:rsidRDefault="009B2CFE" w:rsidP="00522D03">
            <w:pPr>
              <w:pStyle w:val="TableParagraph"/>
              <w:spacing w:before="6" w:line="210" w:lineRule="exact"/>
              <w:ind w:left="-1" w:right="19" w:firstLine="26"/>
              <w:jc w:val="center"/>
              <w:rPr>
                <w:rFonts w:ascii="Times New Roman" w:hAnsi="Times New Roman" w:cs="Times New Roman"/>
                <w:b/>
                <w:bCs/>
                <w:sz w:val="21"/>
              </w:rPr>
            </w:pPr>
            <w:r>
              <w:rPr>
                <w:rFonts w:ascii="Times New Roman" w:hAnsi="Times New Roman" w:cs="Times New Roman"/>
                <w:b/>
                <w:bCs/>
                <w:sz w:val="21"/>
              </w:rPr>
              <w:t xml:space="preserve">Remediation Responsibilities </w:t>
            </w:r>
          </w:p>
          <w:p w14:paraId="63C31198" w14:textId="4252FDEE" w:rsidR="0083673E" w:rsidRPr="00522D03" w:rsidRDefault="009B2CFE" w:rsidP="00522D03">
            <w:pPr>
              <w:pStyle w:val="TableParagraph"/>
              <w:spacing w:before="6" w:line="210" w:lineRule="exact"/>
              <w:ind w:left="-1" w:right="19" w:firstLine="26"/>
              <w:jc w:val="center"/>
              <w:rPr>
                <w:rFonts w:ascii="Times New Roman" w:hAnsi="Times New Roman" w:cs="Times New Roman"/>
                <w:b/>
                <w:bCs/>
                <w:sz w:val="21"/>
              </w:rPr>
            </w:pPr>
            <w:r w:rsidRPr="009B2CFE">
              <w:rPr>
                <w:rFonts w:ascii="Times New Roman" w:hAnsi="Times New Roman" w:cs="Times New Roman"/>
                <w:i/>
                <w:iCs/>
                <w:sz w:val="21"/>
              </w:rPr>
              <w:t>(Who corrects, analyzes, and aggregates remediation activities; required timeframes for remediation)</w:t>
            </w:r>
          </w:p>
        </w:tc>
        <w:tc>
          <w:tcPr>
            <w:tcW w:w="1440" w:type="dxa"/>
          </w:tcPr>
          <w:p w14:paraId="3B49D691" w14:textId="77777777" w:rsidR="0083673E" w:rsidRDefault="009B2CFE" w:rsidP="00522D03">
            <w:pPr>
              <w:pStyle w:val="TableParagraph"/>
              <w:spacing w:line="210" w:lineRule="exact"/>
              <w:ind w:left="-1" w:right="19" w:hanging="15"/>
              <w:jc w:val="center"/>
              <w:rPr>
                <w:rFonts w:ascii="Times New Roman" w:hAnsi="Times New Roman" w:cs="Times New Roman"/>
                <w:b/>
                <w:bCs/>
                <w:sz w:val="21"/>
              </w:rPr>
            </w:pPr>
            <w:r>
              <w:rPr>
                <w:rFonts w:ascii="Times New Roman" w:hAnsi="Times New Roman" w:cs="Times New Roman"/>
                <w:b/>
                <w:bCs/>
                <w:sz w:val="21"/>
              </w:rPr>
              <w:t>Frequency</w:t>
            </w:r>
          </w:p>
          <w:p w14:paraId="63C3119B" w14:textId="7B2C56D6" w:rsidR="00E2229F" w:rsidRPr="00522D03" w:rsidRDefault="00E2229F" w:rsidP="00522D03">
            <w:pPr>
              <w:pStyle w:val="TableParagraph"/>
              <w:spacing w:line="210" w:lineRule="exact"/>
              <w:ind w:left="-1" w:right="19" w:hanging="15"/>
              <w:jc w:val="center"/>
              <w:rPr>
                <w:rFonts w:ascii="Times New Roman" w:hAnsi="Times New Roman" w:cs="Times New Roman"/>
                <w:b/>
                <w:bCs/>
                <w:sz w:val="21"/>
              </w:rPr>
            </w:pPr>
            <w:r w:rsidRPr="00E2229F">
              <w:rPr>
                <w:rFonts w:ascii="Times New Roman" w:hAnsi="Times New Roman" w:cs="Times New Roman"/>
                <w:i/>
                <w:iCs/>
                <w:sz w:val="21"/>
              </w:rPr>
              <w:t>(Analysis and Aggregation)</w:t>
            </w:r>
          </w:p>
        </w:tc>
      </w:tr>
      <w:tr w:rsidR="0083673E" w14:paraId="63C311AD" w14:textId="77777777" w:rsidTr="00604E74">
        <w:trPr>
          <w:trHeight w:val="6185"/>
        </w:trPr>
        <w:tc>
          <w:tcPr>
            <w:tcW w:w="1602" w:type="dxa"/>
          </w:tcPr>
          <w:p w14:paraId="63C3119D" w14:textId="0E093B88" w:rsidR="0083673E" w:rsidRPr="00BD4947" w:rsidRDefault="00E2229F" w:rsidP="00BD4947">
            <w:pPr>
              <w:pStyle w:val="TableParagraph"/>
              <w:ind w:left="99" w:right="19"/>
              <w:rPr>
                <w:rFonts w:ascii="Gill Sans MT" w:hAnsi="Gill Sans MT" w:cs="Times New Roman"/>
              </w:rPr>
            </w:pPr>
            <w:r w:rsidRPr="00BD4947">
              <w:rPr>
                <w:rFonts w:ascii="Gill Sans MT" w:hAnsi="Gill Sans MT" w:cs="Times New Roman"/>
              </w:rPr>
              <w:t>Service plans</w:t>
            </w:r>
            <w:r w:rsidR="00E82AC3" w:rsidRPr="00BD4947">
              <w:rPr>
                <w:rFonts w:ascii="Gill Sans MT" w:hAnsi="Gill Sans MT" w:cs="Times New Roman"/>
              </w:rPr>
              <w:t xml:space="preserve"> address addressed needs of 1915(</w:t>
            </w:r>
            <w:proofErr w:type="spellStart"/>
            <w:r w:rsidR="00E82AC3" w:rsidRPr="00BD4947">
              <w:rPr>
                <w:rFonts w:ascii="Gill Sans MT" w:hAnsi="Gill Sans MT" w:cs="Times New Roman"/>
              </w:rPr>
              <w:t>i</w:t>
            </w:r>
            <w:proofErr w:type="spellEnd"/>
            <w:r w:rsidR="00E82AC3" w:rsidRPr="00BD4947">
              <w:rPr>
                <w:rFonts w:ascii="Gill Sans MT" w:hAnsi="Gill Sans MT" w:cs="Times New Roman"/>
              </w:rPr>
              <w:t>) participants, are updated annually, and document choice of services and providers</w:t>
            </w:r>
            <w:r w:rsidR="008D2E20" w:rsidRPr="00BD4947">
              <w:rPr>
                <w:rFonts w:ascii="Gill Sans MT" w:hAnsi="Gill Sans MT" w:cs="Times New Roman"/>
              </w:rPr>
              <w:t>.</w:t>
            </w:r>
          </w:p>
        </w:tc>
        <w:tc>
          <w:tcPr>
            <w:tcW w:w="2160" w:type="dxa"/>
            <w:shd w:val="clear" w:color="auto" w:fill="DBDDDF"/>
          </w:tcPr>
          <w:p w14:paraId="5CF0D551" w14:textId="77777777" w:rsidR="0083673E" w:rsidRPr="00BD4947" w:rsidRDefault="008D2E20" w:rsidP="00BD4947">
            <w:pPr>
              <w:pStyle w:val="TableParagraph"/>
              <w:ind w:left="118" w:right="146"/>
              <w:rPr>
                <w:rFonts w:ascii="Gill Sans MT" w:hAnsi="Gill Sans MT" w:cs="Times New Roman"/>
              </w:rPr>
            </w:pPr>
            <w:r w:rsidRPr="00BD4947">
              <w:rPr>
                <w:rFonts w:ascii="Gill Sans MT" w:hAnsi="Gill Sans MT" w:cs="Times New Roman"/>
              </w:rPr>
              <w:t>SP-I</w:t>
            </w:r>
            <w:r w:rsidR="0033550F" w:rsidRPr="00BD4947">
              <w:rPr>
                <w:rFonts w:ascii="Gill Sans MT" w:hAnsi="Gill Sans MT" w:cs="Times New Roman"/>
              </w:rPr>
              <w:t xml:space="preserve"> Number and percent of service plans that accurately address all the </w:t>
            </w:r>
            <w:proofErr w:type="gramStart"/>
            <w:r w:rsidR="0033550F" w:rsidRPr="00BD4947">
              <w:rPr>
                <w:rFonts w:ascii="Gill Sans MT" w:hAnsi="Gill Sans MT" w:cs="Times New Roman"/>
              </w:rPr>
              <w:t>member’s</w:t>
            </w:r>
            <w:proofErr w:type="gramEnd"/>
            <w:r w:rsidR="0033550F" w:rsidRPr="00BD4947">
              <w:rPr>
                <w:rFonts w:ascii="Gill Sans MT" w:hAnsi="Gill Sans MT" w:cs="Times New Roman"/>
              </w:rPr>
              <w:t xml:space="preserve"> assessed needs, including at a minimum, health and safety risk factors, and personal goals.</w:t>
            </w:r>
          </w:p>
          <w:p w14:paraId="5B58D9A1" w14:textId="77777777" w:rsidR="0033550F" w:rsidRPr="00BD4947" w:rsidRDefault="0033550F" w:rsidP="00BD4947">
            <w:pPr>
              <w:pStyle w:val="TableParagraph"/>
              <w:ind w:left="118" w:right="146" w:firstLine="28"/>
              <w:rPr>
                <w:rFonts w:ascii="Gill Sans MT" w:hAnsi="Gill Sans MT" w:cs="Times New Roman"/>
              </w:rPr>
            </w:pPr>
          </w:p>
          <w:p w14:paraId="59F7B057" w14:textId="77777777" w:rsidR="0033550F" w:rsidRPr="00BD4947" w:rsidRDefault="0033550F" w:rsidP="00BD4947">
            <w:pPr>
              <w:pStyle w:val="TableParagraph"/>
              <w:ind w:left="118" w:right="146" w:firstLine="28"/>
              <w:rPr>
                <w:rFonts w:ascii="Gill Sans MT" w:hAnsi="Gill Sans MT" w:cs="Times New Roman"/>
              </w:rPr>
            </w:pPr>
            <w:r w:rsidRPr="00BD4947">
              <w:rPr>
                <w:rFonts w:ascii="Gill Sans MT" w:hAnsi="Gill Sans MT" w:cs="Times New Roman"/>
              </w:rPr>
              <w:t xml:space="preserve">Numerator: Number of service plans that accurately address all the </w:t>
            </w:r>
            <w:proofErr w:type="gramStart"/>
            <w:r w:rsidRPr="00BD4947">
              <w:rPr>
                <w:rFonts w:ascii="Gill Sans MT" w:hAnsi="Gill Sans MT" w:cs="Times New Roman"/>
              </w:rPr>
              <w:t>member’s</w:t>
            </w:r>
            <w:proofErr w:type="gramEnd"/>
            <w:r w:rsidRPr="00BD4947">
              <w:rPr>
                <w:rFonts w:ascii="Gill Sans MT" w:hAnsi="Gill Sans MT" w:cs="Times New Roman"/>
              </w:rPr>
              <w:t xml:space="preserve"> assessed needs, including at a minimum, health and safety risk factors, and personal goals</w:t>
            </w:r>
          </w:p>
          <w:p w14:paraId="1C1668C9" w14:textId="77777777" w:rsidR="0033550F" w:rsidRPr="00BD4947" w:rsidRDefault="0033550F" w:rsidP="00BD4947">
            <w:pPr>
              <w:pStyle w:val="TableParagraph"/>
              <w:ind w:left="118" w:right="146" w:firstLine="28"/>
              <w:rPr>
                <w:rFonts w:ascii="Gill Sans MT" w:hAnsi="Gill Sans MT" w:cs="Times New Roman"/>
              </w:rPr>
            </w:pPr>
          </w:p>
          <w:p w14:paraId="63C311A0" w14:textId="39CD27A7" w:rsidR="0033550F" w:rsidRPr="00BD4947" w:rsidRDefault="0033550F" w:rsidP="00BD4947">
            <w:pPr>
              <w:pStyle w:val="TableParagraph"/>
              <w:ind w:left="118" w:right="146" w:firstLine="28"/>
              <w:rPr>
                <w:rFonts w:ascii="Gill Sans MT" w:hAnsi="Gill Sans MT" w:cs="Times New Roman"/>
              </w:rPr>
            </w:pPr>
            <w:r w:rsidRPr="00BD4947">
              <w:rPr>
                <w:rFonts w:ascii="Gill Sans MT" w:hAnsi="Gill Sans MT" w:cs="Times New Roman"/>
              </w:rPr>
              <w:t>Denominator: Total number of reviewed service plans</w:t>
            </w:r>
          </w:p>
        </w:tc>
        <w:tc>
          <w:tcPr>
            <w:tcW w:w="2160" w:type="dxa"/>
            <w:shd w:val="clear" w:color="auto" w:fill="DBDDDF"/>
          </w:tcPr>
          <w:p w14:paraId="63C311A1" w14:textId="5BB7E232" w:rsidR="0083673E" w:rsidRPr="00BD4947" w:rsidRDefault="0033550F" w:rsidP="00BD4947">
            <w:pPr>
              <w:pStyle w:val="TableParagraph"/>
              <w:ind w:left="118" w:right="50"/>
              <w:rPr>
                <w:rFonts w:ascii="Gill Sans MT" w:hAnsi="Gill Sans MT" w:cs="Times New Roman"/>
              </w:rPr>
            </w:pPr>
            <w:r w:rsidRPr="00BD4947">
              <w:rPr>
                <w:rFonts w:ascii="Gill Sans MT" w:hAnsi="Gill Sans MT" w:cs="Times New Roman"/>
              </w:rPr>
              <w:t xml:space="preserve">Member service plans are reviewed at a 95% confidence level with </w:t>
            </w:r>
            <w:r w:rsidR="00185380" w:rsidRPr="00BD4947">
              <w:rPr>
                <w:rFonts w:ascii="Gill Sans MT" w:hAnsi="Gill Sans MT" w:cs="Times New Roman"/>
              </w:rPr>
              <w:t>+/- 5% margin of error</w:t>
            </w:r>
            <w:del w:id="0" w:author="Williams, Mindy [HHS]" w:date="2025-09-11T10:28:00Z" w16du:dateUtc="2025-09-11T15:28:00Z">
              <w:r w:rsidR="00185380" w:rsidRPr="00BD4947" w:rsidDel="0008209B">
                <w:rPr>
                  <w:rFonts w:ascii="Gill Sans MT" w:hAnsi="Gill Sans MT" w:cs="Times New Roman"/>
                </w:rPr>
                <w:delText xml:space="preserve"> on a three-year cycle</w:delText>
              </w:r>
            </w:del>
            <w:r w:rsidR="00185380" w:rsidRPr="00BD4947">
              <w:rPr>
                <w:rFonts w:ascii="Gill Sans MT" w:hAnsi="Gill Sans MT" w:cs="Times New Roman"/>
              </w:rPr>
              <w:t>. Data is inductively analyzed and reported to the state.</w:t>
            </w:r>
          </w:p>
        </w:tc>
        <w:tc>
          <w:tcPr>
            <w:tcW w:w="1616" w:type="dxa"/>
            <w:shd w:val="clear" w:color="auto" w:fill="DBDDDF"/>
          </w:tcPr>
          <w:p w14:paraId="63C311A4" w14:textId="6B550886" w:rsidR="0083673E" w:rsidRPr="00BD4947" w:rsidRDefault="00C121C3" w:rsidP="00BD4947">
            <w:pPr>
              <w:pStyle w:val="TableParagraph"/>
              <w:ind w:left="118" w:right="19"/>
              <w:rPr>
                <w:rFonts w:ascii="Gill Sans MT" w:hAnsi="Gill Sans MT" w:cs="Times New Roman"/>
              </w:rPr>
            </w:pPr>
            <w:r w:rsidRPr="00BD4947">
              <w:rPr>
                <w:rFonts w:ascii="Gill Sans MT" w:hAnsi="Gill Sans MT" w:cs="Times New Roman"/>
              </w:rPr>
              <w:t>State Medicaid Agency &amp; Contracted Entity (Including MCOs)</w:t>
            </w:r>
          </w:p>
        </w:tc>
        <w:tc>
          <w:tcPr>
            <w:tcW w:w="1355" w:type="dxa"/>
            <w:shd w:val="clear" w:color="auto" w:fill="DBDDDF"/>
          </w:tcPr>
          <w:p w14:paraId="63C311A5" w14:textId="6A595D7E" w:rsidR="0083673E" w:rsidRPr="00BD4947" w:rsidRDefault="00C121C3" w:rsidP="00BD4947">
            <w:pPr>
              <w:pStyle w:val="TableParagraph"/>
              <w:ind w:left="118" w:right="19"/>
              <w:rPr>
                <w:rFonts w:ascii="Gill Sans MT" w:hAnsi="Gill Sans MT" w:cs="Times New Roman"/>
              </w:rPr>
            </w:pPr>
            <w:r w:rsidRPr="00BD4947">
              <w:rPr>
                <w:rFonts w:ascii="Gill Sans MT" w:hAnsi="Gill Sans MT" w:cs="Times New Roman"/>
              </w:rPr>
              <w:t>Data is Collected Monthly and Quarterly</w:t>
            </w:r>
          </w:p>
        </w:tc>
        <w:tc>
          <w:tcPr>
            <w:tcW w:w="3162" w:type="dxa"/>
            <w:shd w:val="clear" w:color="auto" w:fill="DBDDDF"/>
          </w:tcPr>
          <w:p w14:paraId="3D521550" w14:textId="53EC61C8" w:rsidR="0083673E" w:rsidRPr="00BD4947" w:rsidRDefault="00C121C3" w:rsidP="00BD4947">
            <w:pPr>
              <w:pStyle w:val="TableParagraph"/>
              <w:ind w:left="118" w:right="19"/>
              <w:rPr>
                <w:rFonts w:ascii="Gill Sans MT" w:hAnsi="Gill Sans MT" w:cs="Times New Roman"/>
              </w:rPr>
            </w:pPr>
            <w:r w:rsidRPr="00BD4947">
              <w:rPr>
                <w:rFonts w:ascii="Gill Sans MT" w:hAnsi="Gill Sans MT" w:cs="Times New Roman"/>
              </w:rPr>
              <w:t>The MCO ensures that the Case Manager</w:t>
            </w:r>
            <w:del w:id="1" w:author="Williams, Mindy [HHS]" w:date="2025-09-11T10:28:00Z" w16du:dateUtc="2025-09-11T15:28:00Z">
              <w:r w:rsidRPr="00BD4947" w:rsidDel="0008209B">
                <w:rPr>
                  <w:rFonts w:ascii="Gill Sans MT" w:hAnsi="Gill Sans MT" w:cs="Times New Roman"/>
                </w:rPr>
                <w:delText xml:space="preserve">, </w:delText>
              </w:r>
            </w:del>
            <w:ins w:id="2" w:author="Williams, Mindy [HHS]" w:date="2025-09-11T10:28:00Z" w16du:dateUtc="2025-09-11T15:28:00Z">
              <w:r w:rsidR="0008209B">
                <w:rPr>
                  <w:rFonts w:ascii="Gill Sans MT" w:hAnsi="Gill Sans MT" w:cs="Times New Roman"/>
                </w:rPr>
                <w:t xml:space="preserve"> or </w:t>
              </w:r>
            </w:ins>
            <w:r w:rsidRPr="00BD4947">
              <w:rPr>
                <w:rFonts w:ascii="Gill Sans MT" w:hAnsi="Gill Sans MT" w:cs="Times New Roman"/>
              </w:rPr>
              <w:t>Community-based Case Manager</w:t>
            </w:r>
            <w:del w:id="3" w:author="Williams, Mindy [HHS]" w:date="2025-09-11T10:28:00Z" w16du:dateUtc="2025-09-11T15:28:00Z">
              <w:r w:rsidRPr="00BD4947" w:rsidDel="0008209B">
                <w:rPr>
                  <w:rFonts w:ascii="Gill Sans MT" w:hAnsi="Gill Sans MT" w:cs="Times New Roman"/>
                </w:rPr>
                <w:delText>, or Integrated Health Home Care Coordinator</w:delText>
              </w:r>
            </w:del>
            <w:r w:rsidRPr="00BD4947">
              <w:rPr>
                <w:rFonts w:ascii="Gill Sans MT" w:hAnsi="Gill Sans MT" w:cs="Times New Roman"/>
              </w:rPr>
              <w:t xml:space="preserve"> has addressed the member’s health and safety needs in the member’s service or treatment plan.</w:t>
            </w:r>
          </w:p>
          <w:p w14:paraId="0B0120B5" w14:textId="77777777" w:rsidR="00C121C3" w:rsidRPr="00BD4947" w:rsidRDefault="00C121C3" w:rsidP="00BD4947">
            <w:pPr>
              <w:pStyle w:val="TableParagraph"/>
              <w:ind w:left="118" w:right="19"/>
              <w:rPr>
                <w:rFonts w:ascii="Gill Sans MT" w:hAnsi="Gill Sans MT" w:cs="Times New Roman"/>
              </w:rPr>
            </w:pPr>
          </w:p>
          <w:p w14:paraId="63C311AB" w14:textId="26A1D2FC" w:rsidR="00C121C3" w:rsidRPr="00BD4947" w:rsidRDefault="00C121C3" w:rsidP="00BD4947">
            <w:pPr>
              <w:pStyle w:val="TableParagraph"/>
              <w:ind w:left="118" w:right="19"/>
              <w:rPr>
                <w:rFonts w:ascii="Gill Sans MT" w:hAnsi="Gill Sans MT" w:cs="Times New Roman"/>
              </w:rPr>
            </w:pPr>
            <w:r w:rsidRPr="00BD4947">
              <w:rPr>
                <w:rFonts w:ascii="Gill Sans MT" w:hAnsi="Gill Sans MT" w:cs="Times New Roman"/>
              </w:rPr>
              <w:t xml:space="preserve">The Medical Services Unit completes a quality assurance desk review of member service plans within 10 days of receipt. The Medical Services Unit sends review results, notification of any deficiency, and expectations for remediation to Contracted Entity (Including MCOs) within 2 business days of completing the review. </w:t>
            </w:r>
            <w:r w:rsidR="00F876E0" w:rsidRPr="00BD4947">
              <w:rPr>
                <w:rFonts w:ascii="Gill Sans MT" w:hAnsi="Gill Sans MT" w:cs="Times New Roman"/>
              </w:rPr>
              <w:t>The Contracted Entity (Including MCOs) addresses any deficiencies with the provider</w:t>
            </w:r>
            <w:del w:id="4" w:author="Williams, Mindy [HHS]" w:date="2025-09-11T10:29:00Z" w16du:dateUtc="2025-09-11T15:29:00Z">
              <w:r w:rsidR="00F876E0" w:rsidRPr="00BD4947" w:rsidDel="0008209B">
                <w:rPr>
                  <w:rFonts w:ascii="Gill Sans MT" w:hAnsi="Gill Sans MT" w:cs="Times New Roman"/>
                </w:rPr>
                <w:delText>,</w:delText>
              </w:r>
            </w:del>
            <w:ins w:id="5" w:author="Williams, Mindy [HHS]" w:date="2025-09-11T10:29:00Z" w16du:dateUtc="2025-09-11T15:29:00Z">
              <w:r w:rsidR="0008209B">
                <w:rPr>
                  <w:rFonts w:ascii="Gill Sans MT" w:hAnsi="Gill Sans MT" w:cs="Times New Roman"/>
                </w:rPr>
                <w:t xml:space="preserve"> or</w:t>
              </w:r>
            </w:ins>
            <w:r w:rsidR="00F876E0" w:rsidRPr="00BD4947">
              <w:rPr>
                <w:rFonts w:ascii="Gill Sans MT" w:hAnsi="Gill Sans MT" w:cs="Times New Roman"/>
              </w:rPr>
              <w:t xml:space="preserve"> Case Manager</w:t>
            </w:r>
            <w:del w:id="6" w:author="Williams, Mindy [HHS]" w:date="2025-09-11T10:29:00Z" w16du:dateUtc="2025-09-11T15:29:00Z">
              <w:r w:rsidR="00F876E0" w:rsidRPr="00BD4947" w:rsidDel="0008209B">
                <w:rPr>
                  <w:rFonts w:ascii="Gill Sans MT" w:hAnsi="Gill Sans MT" w:cs="Times New Roman"/>
                </w:rPr>
                <w:delText>, or Integrated Health Home</w:delText>
              </w:r>
            </w:del>
            <w:r w:rsidR="00F876E0" w:rsidRPr="00BD4947">
              <w:rPr>
                <w:rFonts w:ascii="Gill Sans MT" w:hAnsi="Gill Sans MT" w:cs="Times New Roman"/>
              </w:rPr>
              <w:t xml:space="preserve"> and target training and technical assistance to those</w:t>
            </w:r>
          </w:p>
        </w:tc>
        <w:tc>
          <w:tcPr>
            <w:tcW w:w="1440" w:type="dxa"/>
            <w:shd w:val="clear" w:color="auto" w:fill="DBDDDF"/>
          </w:tcPr>
          <w:p w14:paraId="63C311AC" w14:textId="7358E0D6" w:rsidR="0083673E" w:rsidRPr="00BD4947" w:rsidRDefault="00F876E0" w:rsidP="00BD4947">
            <w:pPr>
              <w:pStyle w:val="TableParagraph"/>
              <w:ind w:left="118" w:right="19"/>
              <w:rPr>
                <w:rFonts w:ascii="Gill Sans MT" w:hAnsi="Gill Sans MT" w:cs="Times New Roman"/>
              </w:rPr>
            </w:pPr>
            <w:r w:rsidRPr="00BD4947">
              <w:rPr>
                <w:rFonts w:ascii="Gill Sans MT" w:hAnsi="Gill Sans MT" w:cs="Times New Roman"/>
              </w:rPr>
              <w:t>Data is Aggregated and Analyzed Continuously and Ongoing</w:t>
            </w:r>
          </w:p>
        </w:tc>
      </w:tr>
    </w:tbl>
    <w:p w14:paraId="63C311AE" w14:textId="77777777" w:rsidR="004C5443" w:rsidRDefault="004C5443"/>
    <w:sectPr w:rsidR="004C5443">
      <w:headerReference w:type="default" r:id="rId6"/>
      <w:type w:val="continuous"/>
      <w:pgSz w:w="15840" w:h="12240" w:orient="landscape"/>
      <w:pgMar w:top="1500" w:right="1080" w:bottom="280" w:left="1080" w:header="76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1B4A1" w14:textId="77777777" w:rsidR="004C5443" w:rsidRDefault="004C5443">
      <w:r>
        <w:separator/>
      </w:r>
    </w:p>
  </w:endnote>
  <w:endnote w:type="continuationSeparator" w:id="0">
    <w:p w14:paraId="663CB7A0" w14:textId="77777777" w:rsidR="004C5443" w:rsidRDefault="004C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1DBF8" w14:textId="77777777" w:rsidR="004C5443" w:rsidRDefault="004C5443">
      <w:r>
        <w:separator/>
      </w:r>
    </w:p>
  </w:footnote>
  <w:footnote w:type="continuationSeparator" w:id="0">
    <w:p w14:paraId="79811528" w14:textId="77777777" w:rsidR="004C5443" w:rsidRDefault="004C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11B0" w14:textId="60625374" w:rsidR="0083673E" w:rsidRDefault="00256B2B" w:rsidP="002468EC">
    <w:pPr>
      <w:pStyle w:val="Header"/>
      <w:rPr>
        <w:rFonts w:ascii="Times New Roman" w:hAnsi="Times New Roman" w:cs="Times New Roman"/>
        <w:sz w:val="24"/>
        <w:szCs w:val="24"/>
      </w:rPr>
    </w:pPr>
    <w:r>
      <w:rPr>
        <w:rFonts w:ascii="Times New Roman" w:hAnsi="Times New Roman" w:cs="Times New Roman"/>
        <w:sz w:val="24"/>
        <w:szCs w:val="24"/>
      </w:rPr>
      <w:t>State: Iowa</w:t>
    </w:r>
    <w:r w:rsidRPr="00256B2B">
      <w:rPr>
        <w:rFonts w:ascii="Times New Roman" w:hAnsi="Times New Roman" w:cs="Times New Roman"/>
        <w:sz w:val="24"/>
        <w:szCs w:val="24"/>
      </w:rPr>
      <w:ptab w:relativeTo="margin" w:alignment="center" w:leader="none"/>
    </w:r>
    <w:r w:rsidR="006958BC" w:rsidRPr="0008013D">
      <w:rPr>
        <w:rFonts w:ascii="Times New Roman" w:hAnsi="Times New Roman" w:cs="Times New Roman"/>
        <w:sz w:val="24"/>
        <w:szCs w:val="24"/>
      </w:rPr>
      <w:t>§1915(</w:t>
    </w:r>
    <w:proofErr w:type="spellStart"/>
    <w:r w:rsidR="006958BC" w:rsidRPr="0008013D">
      <w:rPr>
        <w:rFonts w:ascii="Times New Roman" w:hAnsi="Times New Roman" w:cs="Times New Roman"/>
        <w:sz w:val="24"/>
        <w:szCs w:val="24"/>
      </w:rPr>
      <w:t>i</w:t>
    </w:r>
    <w:proofErr w:type="spellEnd"/>
    <w:r w:rsidR="006958BC" w:rsidRPr="0008013D">
      <w:rPr>
        <w:rFonts w:ascii="Times New Roman" w:hAnsi="Times New Roman" w:cs="Times New Roman"/>
        <w:sz w:val="24"/>
        <w:szCs w:val="24"/>
      </w:rPr>
      <w:t>) State plan HCBS</w:t>
    </w:r>
    <w:r w:rsidRPr="00256B2B">
      <w:rPr>
        <w:rFonts w:ascii="Times New Roman" w:hAnsi="Times New Roman" w:cs="Times New Roman"/>
        <w:sz w:val="24"/>
        <w:szCs w:val="24"/>
      </w:rPr>
      <w:ptab w:relativeTo="margin" w:alignment="right" w:leader="none"/>
    </w:r>
    <w:r w:rsidR="006958BC">
      <w:rPr>
        <w:rFonts w:ascii="Times New Roman" w:hAnsi="Times New Roman" w:cs="Times New Roman"/>
        <w:sz w:val="24"/>
        <w:szCs w:val="24"/>
      </w:rPr>
      <w:t>Attachment 3.1-C</w:t>
    </w:r>
  </w:p>
  <w:p w14:paraId="24D43890" w14:textId="1F1B8A98" w:rsidR="006958BC" w:rsidRDefault="006958BC" w:rsidP="006958BC">
    <w:pPr>
      <w:pStyle w:val="Header"/>
      <w:tabs>
        <w:tab w:val="clear" w:pos="4680"/>
        <w:tab w:val="clear" w:pos="9360"/>
        <w:tab w:val="left" w:pos="12885"/>
      </w:tabs>
      <w:rPr>
        <w:rFonts w:ascii="Times New Roman" w:hAnsi="Times New Roman" w:cs="Times New Roman"/>
        <w:sz w:val="24"/>
        <w:szCs w:val="24"/>
      </w:rPr>
    </w:pPr>
    <w:r>
      <w:rPr>
        <w:rFonts w:ascii="Times New Roman" w:hAnsi="Times New Roman" w:cs="Times New Roman"/>
        <w:sz w:val="24"/>
        <w:szCs w:val="24"/>
      </w:rPr>
      <w:t>TN: IA-</w:t>
    </w:r>
    <w:r w:rsidR="00325F3E">
      <w:rPr>
        <w:rFonts w:ascii="Times New Roman" w:hAnsi="Times New Roman" w:cs="Times New Roman"/>
        <w:sz w:val="24"/>
        <w:szCs w:val="24"/>
      </w:rPr>
      <w:t>25-0011</w:t>
    </w:r>
    <w:r>
      <w:rPr>
        <w:rFonts w:ascii="Times New Roman" w:hAnsi="Times New Roman" w:cs="Times New Roman"/>
        <w:sz w:val="24"/>
        <w:szCs w:val="24"/>
      </w:rPr>
      <w:tab/>
      <w:t>Page 55</w:t>
    </w:r>
  </w:p>
  <w:p w14:paraId="3DC222DE" w14:textId="4BCF3EAA" w:rsidR="006958BC" w:rsidRPr="002468EC" w:rsidRDefault="006958BC" w:rsidP="006958BC">
    <w:pPr>
      <w:pStyle w:val="Header"/>
      <w:tabs>
        <w:tab w:val="clear" w:pos="4680"/>
        <w:tab w:val="clear" w:pos="9360"/>
        <w:tab w:val="center" w:pos="6840"/>
        <w:tab w:val="right" w:pos="13680"/>
      </w:tabs>
      <w:rPr>
        <w:rFonts w:ascii="Times New Roman" w:hAnsi="Times New Roman" w:cs="Times New Roman"/>
        <w:sz w:val="24"/>
        <w:szCs w:val="24"/>
      </w:rPr>
    </w:pPr>
    <w:r>
      <w:rPr>
        <w:rFonts w:ascii="Times New Roman" w:hAnsi="Times New Roman" w:cs="Times New Roman"/>
        <w:sz w:val="24"/>
        <w:szCs w:val="24"/>
      </w:rPr>
      <w:t xml:space="preserve">Effective: </w:t>
    </w:r>
    <w:r w:rsidR="00325F3E">
      <w:rPr>
        <w:rFonts w:ascii="Times New Roman" w:hAnsi="Times New Roman" w:cs="Times New Roman"/>
        <w:sz w:val="24"/>
        <w:szCs w:val="24"/>
      </w:rPr>
      <w:t>01/01/2026</w:t>
    </w:r>
    <w:r>
      <w:rPr>
        <w:rFonts w:ascii="Times New Roman" w:hAnsi="Times New Roman" w:cs="Times New Roman"/>
        <w:sz w:val="24"/>
        <w:szCs w:val="24"/>
      </w:rPr>
      <w:tab/>
      <w:t>Approved:</w:t>
    </w:r>
    <w:r>
      <w:rPr>
        <w:rFonts w:ascii="Times New Roman" w:hAnsi="Times New Roman" w:cs="Times New Roman"/>
        <w:sz w:val="24"/>
        <w:szCs w:val="24"/>
      </w:rPr>
      <w:tab/>
      <w:t>Supersedes</w:t>
    </w:r>
    <w:r w:rsidR="0089417A">
      <w:rPr>
        <w:rFonts w:ascii="Times New Roman" w:hAnsi="Times New Roman" w:cs="Times New Roman"/>
        <w:sz w:val="24"/>
        <w:szCs w:val="24"/>
      </w:rPr>
      <w:t>: IA-</w:t>
    </w:r>
    <w:r w:rsidR="00325F3E">
      <w:rPr>
        <w:rFonts w:ascii="Times New Roman" w:hAnsi="Times New Roman" w:cs="Times New Roman"/>
        <w:sz w:val="24"/>
        <w:szCs w:val="24"/>
      </w:rPr>
      <w:t>23-0023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3E"/>
    <w:rsid w:val="000407AD"/>
    <w:rsid w:val="00044E62"/>
    <w:rsid w:val="0008013D"/>
    <w:rsid w:val="0008209B"/>
    <w:rsid w:val="00185380"/>
    <w:rsid w:val="001D5D7B"/>
    <w:rsid w:val="00206570"/>
    <w:rsid w:val="002468EC"/>
    <w:rsid w:val="00256B2B"/>
    <w:rsid w:val="00304837"/>
    <w:rsid w:val="00325F3E"/>
    <w:rsid w:val="0033550F"/>
    <w:rsid w:val="0038727E"/>
    <w:rsid w:val="004C5443"/>
    <w:rsid w:val="00522D03"/>
    <w:rsid w:val="005F58E8"/>
    <w:rsid w:val="00604E74"/>
    <w:rsid w:val="00605E5F"/>
    <w:rsid w:val="006958BC"/>
    <w:rsid w:val="007B0446"/>
    <w:rsid w:val="0083673E"/>
    <w:rsid w:val="0089417A"/>
    <w:rsid w:val="008D2E20"/>
    <w:rsid w:val="00954E2B"/>
    <w:rsid w:val="009B2CFE"/>
    <w:rsid w:val="00AB216D"/>
    <w:rsid w:val="00BD4947"/>
    <w:rsid w:val="00C121C3"/>
    <w:rsid w:val="00C55A37"/>
    <w:rsid w:val="00C837C4"/>
    <w:rsid w:val="00CF5D72"/>
    <w:rsid w:val="00DD7A98"/>
    <w:rsid w:val="00E2229F"/>
    <w:rsid w:val="00E82AC3"/>
    <w:rsid w:val="00F72683"/>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1187"/>
  <w15:docId w15:val="{0C839EDF-C8C2-49EC-8352-E16F375B3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468EC"/>
    <w:pPr>
      <w:tabs>
        <w:tab w:val="center" w:pos="4680"/>
        <w:tab w:val="right" w:pos="9360"/>
      </w:tabs>
    </w:pPr>
  </w:style>
  <w:style w:type="character" w:customStyle="1" w:styleId="HeaderChar">
    <w:name w:val="Header Char"/>
    <w:basedOn w:val="DefaultParagraphFont"/>
    <w:link w:val="Header"/>
    <w:uiPriority w:val="99"/>
    <w:rsid w:val="002468EC"/>
    <w:rPr>
      <w:rFonts w:ascii="Arial Narrow" w:eastAsia="Arial Narrow" w:hAnsi="Arial Narrow" w:cs="Arial Narrow"/>
    </w:rPr>
  </w:style>
  <w:style w:type="paragraph" w:styleId="Footer">
    <w:name w:val="footer"/>
    <w:basedOn w:val="Normal"/>
    <w:link w:val="FooterChar"/>
    <w:uiPriority w:val="99"/>
    <w:unhideWhenUsed/>
    <w:rsid w:val="002468EC"/>
    <w:pPr>
      <w:tabs>
        <w:tab w:val="center" w:pos="4680"/>
        <w:tab w:val="right" w:pos="9360"/>
      </w:tabs>
    </w:pPr>
  </w:style>
  <w:style w:type="character" w:customStyle="1" w:styleId="FooterChar">
    <w:name w:val="Footer Char"/>
    <w:basedOn w:val="DefaultParagraphFont"/>
    <w:link w:val="Footer"/>
    <w:uiPriority w:val="99"/>
    <w:rsid w:val="002468EC"/>
    <w:rPr>
      <w:rFonts w:ascii="Arial Narrow" w:eastAsia="Arial Narrow" w:hAnsi="Arial Narrow" w:cs="Arial Narrow"/>
    </w:rPr>
  </w:style>
  <w:style w:type="paragraph" w:styleId="Revision">
    <w:name w:val="Revision"/>
    <w:hidden/>
    <w:uiPriority w:val="99"/>
    <w:semiHidden/>
    <w:rsid w:val="0008209B"/>
    <w:pPr>
      <w:widowControl/>
      <w:autoSpaceDE/>
      <w:autoSpaceDN/>
    </w:pPr>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SMDL # 06-</dc:title>
  <dc:creator>CMS</dc:creator>
  <cp:lastModifiedBy>Williams, Mindy [HHS]</cp:lastModifiedBy>
  <cp:revision>3</cp:revision>
  <dcterms:created xsi:type="dcterms:W3CDTF">2025-09-11T15:27:00Z</dcterms:created>
  <dcterms:modified xsi:type="dcterms:W3CDTF">2025-09-11T15:30:00Z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Acrobat PDFMaker 22 for Word</vt:lpwstr>
  </property>
  <property fmtid="{D5CDD505-2E9C-101B-9397-08002B2CF9AE}" pid="4" name="LastSaved">
    <vt:filetime>2025-08-22T00:00:00Z</vt:filetime>
  </property>
  <property fmtid="{D5CDD505-2E9C-101B-9397-08002B2CF9AE}" pid="5" name="Producer">
    <vt:lpwstr>Adobe PDF Library 22.1.117</vt:lpwstr>
  </property>
</Properties>
</file>