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E4B4" w14:textId="77777777" w:rsidR="006F6668" w:rsidRDefault="006F6668"/>
    <w:p w14:paraId="508B3166" w14:textId="77777777" w:rsidR="003362B6" w:rsidRDefault="003362B6"/>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2160"/>
        <w:gridCol w:w="2160"/>
        <w:gridCol w:w="1620"/>
        <w:gridCol w:w="1350"/>
        <w:gridCol w:w="3161"/>
        <w:gridCol w:w="1440"/>
      </w:tblGrid>
      <w:tr w:rsidR="007B5D42" w:rsidRPr="0055675D" w14:paraId="02CB01F7" w14:textId="77777777" w:rsidTr="00C80F37">
        <w:tc>
          <w:tcPr>
            <w:tcW w:w="1604" w:type="dxa"/>
          </w:tcPr>
          <w:p w14:paraId="68143C7A" w14:textId="77777777" w:rsidR="007B5D42" w:rsidRPr="0055675D" w:rsidRDefault="007B5D42" w:rsidP="00C80F37">
            <w:pPr>
              <w:spacing w:after="160" w:line="259" w:lineRule="auto"/>
              <w:rPr>
                <w:rFonts w:ascii="Gill Sans MT" w:hAnsi="Gill Sans MT" w:cs="Arial"/>
                <w:color w:val="000000"/>
                <w:sz w:val="22"/>
                <w:szCs w:val="22"/>
              </w:rPr>
            </w:pPr>
          </w:p>
        </w:tc>
        <w:tc>
          <w:tcPr>
            <w:tcW w:w="2160" w:type="dxa"/>
            <w:shd w:val="clear" w:color="auto" w:fill="D9D9D9"/>
          </w:tcPr>
          <w:p w14:paraId="43F677E7" w14:textId="238A6747" w:rsidR="00A10C65" w:rsidRDefault="00A10C65" w:rsidP="00A10C65">
            <w:pPr>
              <w:keepNext/>
              <w:keepLines/>
              <w:widowControl w:val="0"/>
              <w:autoSpaceDE w:val="0"/>
              <w:autoSpaceDN w:val="0"/>
              <w:adjustRightInd w:val="0"/>
              <w:spacing w:before="200"/>
              <w:outlineLvl w:val="7"/>
              <w:rPr>
                <w:ins w:id="0" w:author="Williams, Mindy [HHS]" w:date="2025-09-11T10:40:00Z" w16du:dateUtc="2025-09-11T15:40:00Z"/>
                <w:rFonts w:ascii="Gill Sans MT" w:hAnsi="Gill Sans MT" w:cs="Arial"/>
                <w:sz w:val="22"/>
                <w:szCs w:val="22"/>
              </w:rPr>
            </w:pPr>
            <w:bookmarkStart w:id="1" w:name="_Hlk149573900"/>
            <w:r>
              <w:rPr>
                <w:rFonts w:ascii="Gill Sans MT" w:hAnsi="Gill Sans MT" w:cs="Arial"/>
                <w:sz w:val="22"/>
                <w:szCs w:val="22"/>
              </w:rPr>
              <w:t xml:space="preserve">SP-2 </w:t>
            </w:r>
            <w:r w:rsidRPr="0055675D">
              <w:rPr>
                <w:rFonts w:ascii="Gill Sans MT" w:hAnsi="Gill Sans MT" w:cs="Arial"/>
                <w:sz w:val="22"/>
                <w:szCs w:val="22"/>
              </w:rPr>
              <w:t xml:space="preserve">Number and percent of </w:t>
            </w:r>
            <w:del w:id="2" w:author="Williams, Mindy [HHS]" w:date="2025-09-11T10:38:00Z" w16du:dateUtc="2025-09-11T15:38:00Z">
              <w:r w:rsidDel="007A5CEF">
                <w:rPr>
                  <w:rFonts w:ascii="Gill Sans MT" w:hAnsi="Gill Sans MT" w:cs="Arial"/>
                  <w:sz w:val="22"/>
                  <w:szCs w:val="22"/>
                </w:rPr>
                <w:delText xml:space="preserve">members </w:delText>
              </w:r>
            </w:del>
            <w:ins w:id="3" w:author="Williams, Mindy [HHS]" w:date="2025-09-11T10:38:00Z" w16du:dateUtc="2025-09-11T15:38:00Z">
              <w:r w:rsidR="007A5CEF">
                <w:rPr>
                  <w:rFonts w:ascii="Gill Sans MT" w:hAnsi="Gill Sans MT" w:cs="Arial"/>
                  <w:sz w:val="22"/>
                  <w:szCs w:val="22"/>
                </w:rPr>
                <w:t>CAHPS respondents</w:t>
              </w:r>
              <w:r w:rsidR="007A5CEF">
                <w:rPr>
                  <w:rFonts w:ascii="Gill Sans MT" w:hAnsi="Gill Sans MT" w:cs="Arial"/>
                  <w:sz w:val="22"/>
                  <w:szCs w:val="22"/>
                </w:rPr>
                <w:t xml:space="preserve"> </w:t>
              </w:r>
            </w:ins>
            <w:r>
              <w:rPr>
                <w:rFonts w:ascii="Gill Sans MT" w:hAnsi="Gill Sans MT" w:cs="Arial"/>
                <w:sz w:val="22"/>
                <w:szCs w:val="22"/>
              </w:rPr>
              <w:t xml:space="preserve">who responded “Yes” on the </w:t>
            </w:r>
            <w:del w:id="4" w:author="Williams, Mindy [HHS]" w:date="2025-09-11T10:39:00Z" w16du:dateUtc="2025-09-11T15:39:00Z">
              <w:r w:rsidDel="007A5CEF">
                <w:rPr>
                  <w:rFonts w:ascii="Gill Sans MT" w:hAnsi="Gill Sans MT" w:cs="Arial"/>
                  <w:sz w:val="22"/>
                  <w:szCs w:val="22"/>
                </w:rPr>
                <w:delText>HCBS Consumer Assessment of Healthcare Providers and Systems (</w:delText>
              </w:r>
            </w:del>
            <w:r>
              <w:rPr>
                <w:rFonts w:ascii="Gill Sans MT" w:hAnsi="Gill Sans MT" w:cs="Arial"/>
                <w:sz w:val="22"/>
                <w:szCs w:val="22"/>
              </w:rPr>
              <w:t>CAHPS</w:t>
            </w:r>
            <w:del w:id="5" w:author="Williams, Mindy [HHS]" w:date="2025-09-11T10:39:00Z" w16du:dateUtc="2025-09-11T15:39:00Z">
              <w:r w:rsidDel="007A5CEF">
                <w:rPr>
                  <w:rFonts w:ascii="Gill Sans MT" w:hAnsi="Gill Sans MT" w:cs="Arial"/>
                  <w:sz w:val="22"/>
                  <w:szCs w:val="22"/>
                </w:rPr>
                <w:delText>)</w:delText>
              </w:r>
            </w:del>
            <w:r>
              <w:rPr>
                <w:rFonts w:ascii="Gill Sans MT" w:hAnsi="Gill Sans MT" w:cs="Arial"/>
                <w:sz w:val="22"/>
                <w:szCs w:val="22"/>
              </w:rPr>
              <w:t xml:space="preserve"> survey to the question</w:t>
            </w:r>
            <w:ins w:id="6" w:author="Williams, Mindy [HHS]" w:date="2025-09-11T10:39:00Z" w16du:dateUtc="2025-09-11T15:39:00Z">
              <w:r w:rsidR="007A5CEF">
                <w:rPr>
                  <w:rFonts w:ascii="Gill Sans MT" w:hAnsi="Gill Sans MT" w:cs="Arial"/>
                  <w:sz w:val="22"/>
                  <w:szCs w:val="22"/>
                </w:rPr>
                <w:t xml:space="preserve"> 53</w:t>
              </w:r>
            </w:ins>
            <w:del w:id="7" w:author="Williams, Mindy [HHS]" w:date="2025-09-11T10:40:00Z" w16du:dateUtc="2025-09-11T15:40:00Z">
              <w:r w:rsidDel="007A5CEF">
                <w:rPr>
                  <w:rFonts w:ascii="Gill Sans MT" w:hAnsi="Gill Sans MT" w:cs="Arial"/>
                  <w:sz w:val="22"/>
                  <w:szCs w:val="22"/>
                </w:rPr>
                <w:delText>, “If your needs have changed, did your services change to meet your needs?”</w:delText>
              </w:r>
            </w:del>
            <w:ins w:id="8" w:author="Williams, Mindy [HHS]" w:date="2025-09-11T10:40:00Z" w16du:dateUtc="2025-09-11T15:40:00Z">
              <w:r w:rsidR="007A5CEF">
                <w:rPr>
                  <w:rFonts w:ascii="Gill Sans MT" w:hAnsi="Gill Sans MT" w:cs="Arial"/>
                  <w:sz w:val="22"/>
                  <w:szCs w:val="22"/>
                </w:rPr>
                <w:t xml:space="preserve"> </w:t>
              </w:r>
            </w:ins>
            <w:ins w:id="9" w:author="Williams, Mindy [HHS]" w:date="2025-09-11T10:40:00Z">
              <w:r w:rsidR="007A5CEF" w:rsidRPr="007A5CEF">
                <w:rPr>
                  <w:rFonts w:ascii="Gill Sans MT" w:hAnsi="Gill Sans MT" w:cs="Arial"/>
                  <w:sz w:val="22"/>
                  <w:szCs w:val="22"/>
                </w:rPr>
                <w:t>“In the last 3 months, did this {case manager} work with you when you asked for help with getting other changes to your services?”.</w:t>
              </w:r>
            </w:ins>
          </w:p>
          <w:p w14:paraId="1C570741" w14:textId="77777777" w:rsidR="007A5CEF" w:rsidRPr="0055675D" w:rsidRDefault="007A5CEF" w:rsidP="00A10C65">
            <w:pPr>
              <w:keepNext/>
              <w:keepLines/>
              <w:widowControl w:val="0"/>
              <w:autoSpaceDE w:val="0"/>
              <w:autoSpaceDN w:val="0"/>
              <w:adjustRightInd w:val="0"/>
              <w:spacing w:before="200"/>
              <w:outlineLvl w:val="7"/>
              <w:rPr>
                <w:rFonts w:ascii="Gill Sans MT" w:hAnsi="Gill Sans MT" w:cs="Arial"/>
                <w:sz w:val="22"/>
                <w:szCs w:val="22"/>
              </w:rPr>
            </w:pPr>
          </w:p>
          <w:bookmarkEnd w:id="1"/>
          <w:p w14:paraId="5D766E2D" w14:textId="77777777" w:rsidR="007A5CEF" w:rsidRPr="007A5CEF" w:rsidRDefault="00A10C65" w:rsidP="007A5CEF">
            <w:pPr>
              <w:keepNext/>
              <w:keepLines/>
              <w:widowControl w:val="0"/>
              <w:autoSpaceDE w:val="0"/>
              <w:autoSpaceDN w:val="0"/>
              <w:adjustRightInd w:val="0"/>
              <w:spacing w:before="200"/>
              <w:outlineLvl w:val="7"/>
              <w:rPr>
                <w:ins w:id="10" w:author="Williams, Mindy [HHS]" w:date="2025-09-11T10:41:00Z"/>
                <w:rFonts w:ascii="Gill Sans MT" w:hAnsi="Gill Sans MT" w:cs="Arial"/>
                <w:sz w:val="22"/>
                <w:szCs w:val="22"/>
              </w:rPr>
            </w:pPr>
            <w:r w:rsidRPr="0055675D">
              <w:rPr>
                <w:rFonts w:ascii="Gill Sans MT" w:hAnsi="Gill Sans MT" w:cs="Arial"/>
                <w:sz w:val="22"/>
                <w:szCs w:val="22"/>
              </w:rPr>
              <w:t>Numerator:</w:t>
            </w:r>
            <w:r w:rsidRPr="00D82EDE">
              <w:rPr>
                <w:rFonts w:ascii="Gill Sans MT" w:hAnsi="Gill Sans MT" w:cs="Arial"/>
                <w:sz w:val="22"/>
                <w:szCs w:val="22"/>
              </w:rPr>
              <w:t xml:space="preserve"> </w:t>
            </w:r>
            <w:ins w:id="11" w:author="Williams, Mindy [HHS]" w:date="2025-09-11T10:41:00Z">
              <w:r w:rsidR="007A5CEF" w:rsidRPr="007A5CEF">
                <w:rPr>
                  <w:rFonts w:ascii="Gill Sans MT" w:hAnsi="Gill Sans MT" w:cs="Arial"/>
                  <w:sz w:val="22"/>
                  <w:szCs w:val="22"/>
                </w:rPr>
                <w:t xml:space="preserve">Number of CAHPS respondents who responded “YES” on the CAHPS survey to question 53 “In the last 3 months, did this {case manager} work with you when you asked for help with getting other changes to your </w:t>
              </w:r>
              <w:r w:rsidR="007A5CEF" w:rsidRPr="007A5CEF">
                <w:rPr>
                  <w:rFonts w:ascii="Gill Sans MT" w:hAnsi="Gill Sans MT" w:cs="Arial"/>
                  <w:sz w:val="22"/>
                  <w:szCs w:val="22"/>
                </w:rPr>
                <w:lastRenderedPageBreak/>
                <w:t>services?”.</w:t>
              </w:r>
            </w:ins>
          </w:p>
          <w:p w14:paraId="61629EF9" w14:textId="236D89FE" w:rsidR="00A10C65" w:rsidRPr="0055675D" w:rsidRDefault="00A10C65" w:rsidP="00A10C65">
            <w:pPr>
              <w:keepNext/>
              <w:keepLines/>
              <w:widowControl w:val="0"/>
              <w:autoSpaceDE w:val="0"/>
              <w:autoSpaceDN w:val="0"/>
              <w:adjustRightInd w:val="0"/>
              <w:spacing w:before="200"/>
              <w:outlineLvl w:val="7"/>
              <w:rPr>
                <w:rFonts w:ascii="Gill Sans MT" w:hAnsi="Gill Sans MT" w:cs="Arial"/>
                <w:sz w:val="22"/>
                <w:szCs w:val="22"/>
              </w:rPr>
            </w:pPr>
            <w:del w:id="12" w:author="Williams, Mindy [HHS]" w:date="2025-09-11T10:41:00Z" w16du:dateUtc="2025-09-11T15:41:00Z">
              <w:r w:rsidRPr="00D82EDE" w:rsidDel="007A5CEF">
                <w:rPr>
                  <w:rFonts w:ascii="Gill Sans MT" w:hAnsi="Gill Sans MT" w:cs="Arial"/>
                  <w:sz w:val="22"/>
                  <w:szCs w:val="22"/>
                </w:rPr>
                <w:delText xml:space="preserve">Number of members who responded “Yes” on the HCBS </w:delText>
              </w:r>
              <w:r w:rsidDel="007A5CEF">
                <w:rPr>
                  <w:rFonts w:ascii="Gill Sans MT" w:hAnsi="Gill Sans MT" w:cs="Arial"/>
                  <w:sz w:val="22"/>
                  <w:szCs w:val="22"/>
                </w:rPr>
                <w:delText>CAHPS</w:delText>
              </w:r>
              <w:r w:rsidRPr="00D82EDE" w:rsidDel="007A5CEF">
                <w:rPr>
                  <w:rFonts w:ascii="Gill Sans MT" w:hAnsi="Gill Sans MT" w:cs="Arial"/>
                  <w:sz w:val="22"/>
                  <w:szCs w:val="22"/>
                </w:rPr>
                <w:delText xml:space="preserve"> survey </w:delText>
              </w:r>
              <w:r w:rsidDel="007A5CEF">
                <w:rPr>
                  <w:rFonts w:ascii="Gill Sans MT" w:hAnsi="Gill Sans MT" w:cs="Arial"/>
                  <w:sz w:val="22"/>
                  <w:szCs w:val="22"/>
                </w:rPr>
                <w:delText>to</w:delText>
              </w:r>
              <w:r w:rsidRPr="00D82EDE" w:rsidDel="007A5CEF">
                <w:rPr>
                  <w:rFonts w:ascii="Gill Sans MT" w:hAnsi="Gill Sans MT" w:cs="Arial"/>
                  <w:sz w:val="22"/>
                  <w:szCs w:val="22"/>
                </w:rPr>
                <w:delText xml:space="preserve"> the question, </w:delText>
              </w:r>
              <w:r w:rsidDel="007A5CEF">
                <w:rPr>
                  <w:rFonts w:ascii="Gill Sans MT" w:hAnsi="Gill Sans MT" w:cs="Arial"/>
                  <w:sz w:val="22"/>
                  <w:szCs w:val="22"/>
                </w:rPr>
                <w:delText>“</w:delText>
              </w:r>
              <w:r w:rsidRPr="00D82EDE" w:rsidDel="007A5CEF">
                <w:rPr>
                  <w:rFonts w:ascii="Gill Sans MT" w:hAnsi="Gill Sans MT" w:cs="Arial"/>
                  <w:sz w:val="22"/>
                  <w:szCs w:val="22"/>
                </w:rPr>
                <w:delText xml:space="preserve">If your </w:delText>
              </w:r>
              <w:r w:rsidDel="007A5CEF">
                <w:rPr>
                  <w:rFonts w:ascii="Gill Sans MT" w:hAnsi="Gill Sans MT" w:cs="Arial"/>
                  <w:sz w:val="22"/>
                  <w:szCs w:val="22"/>
                </w:rPr>
                <w:delText>n</w:delText>
              </w:r>
              <w:r w:rsidRPr="00D82EDE" w:rsidDel="007A5CEF">
                <w:rPr>
                  <w:rFonts w:ascii="Gill Sans MT" w:hAnsi="Gill Sans MT" w:cs="Arial"/>
                  <w:sz w:val="22"/>
                  <w:szCs w:val="22"/>
                </w:rPr>
                <w:delText>eeds have change</w:delText>
              </w:r>
              <w:r w:rsidDel="007A5CEF">
                <w:rPr>
                  <w:rFonts w:ascii="Gill Sans MT" w:hAnsi="Gill Sans MT" w:cs="Arial"/>
                  <w:sz w:val="22"/>
                  <w:szCs w:val="22"/>
                </w:rPr>
                <w:delText>d</w:delText>
              </w:r>
              <w:r w:rsidRPr="00D82EDE" w:rsidDel="007A5CEF">
                <w:rPr>
                  <w:rFonts w:ascii="Gill Sans MT" w:hAnsi="Gill Sans MT" w:cs="Arial"/>
                  <w:sz w:val="22"/>
                  <w:szCs w:val="22"/>
                </w:rPr>
                <w:delText>, did your services change to meet your needs?”</w:delText>
              </w:r>
            </w:del>
          </w:p>
          <w:p w14:paraId="3F757EE3" w14:textId="77777777" w:rsidR="007A5CEF" w:rsidRPr="007A5CEF" w:rsidRDefault="00A10C65" w:rsidP="007A5CEF">
            <w:pPr>
              <w:keepNext/>
              <w:keepLines/>
              <w:widowControl w:val="0"/>
              <w:autoSpaceDE w:val="0"/>
              <w:autoSpaceDN w:val="0"/>
              <w:adjustRightInd w:val="0"/>
              <w:spacing w:before="200"/>
              <w:outlineLvl w:val="7"/>
              <w:rPr>
                <w:ins w:id="13" w:author="Williams, Mindy [HHS]" w:date="2025-09-11T10:41:00Z"/>
                <w:rFonts w:ascii="Gill Sans MT" w:hAnsi="Gill Sans MT" w:cs="Arial"/>
                <w:sz w:val="22"/>
                <w:szCs w:val="22"/>
              </w:rPr>
            </w:pPr>
            <w:r w:rsidRPr="0055675D">
              <w:rPr>
                <w:rFonts w:ascii="Gill Sans MT" w:hAnsi="Gill Sans MT" w:cs="Arial"/>
                <w:sz w:val="22"/>
                <w:szCs w:val="22"/>
              </w:rPr>
              <w:t xml:space="preserve">Denominator: </w:t>
            </w:r>
            <w:ins w:id="14" w:author="Williams, Mindy [HHS]" w:date="2025-09-11T10:41:00Z">
              <w:r w:rsidR="007A5CEF" w:rsidRPr="007A5CEF">
                <w:rPr>
                  <w:rFonts w:ascii="Gill Sans MT" w:hAnsi="Gill Sans MT" w:cs="Arial"/>
                  <w:sz w:val="22"/>
                  <w:szCs w:val="22"/>
                </w:rPr>
                <w:t>Total number of CAHPS respondents who were directed to question number 53 due to responding “YES” on the CAHPS survey to question 52  “In the last 3 months, did you ask this {case manager} for help in getting any changes to your services, such as more help from {personal assistance/behavioral health staff and/or homemakers if applicable}, or for help with getting places or finding a job?”.</w:t>
              </w:r>
            </w:ins>
          </w:p>
          <w:p w14:paraId="78A5970A" w14:textId="1991A92D" w:rsidR="007B5D42" w:rsidRPr="0055675D" w:rsidRDefault="00A10C65" w:rsidP="00A10C65">
            <w:pPr>
              <w:keepNext/>
              <w:keepLines/>
              <w:widowControl w:val="0"/>
              <w:autoSpaceDE w:val="0"/>
              <w:autoSpaceDN w:val="0"/>
              <w:adjustRightInd w:val="0"/>
              <w:spacing w:before="200"/>
              <w:outlineLvl w:val="7"/>
              <w:rPr>
                <w:rFonts w:ascii="Gill Sans MT" w:hAnsi="Gill Sans MT" w:cs="Arial"/>
                <w:sz w:val="22"/>
                <w:szCs w:val="22"/>
              </w:rPr>
            </w:pPr>
            <w:del w:id="15" w:author="Williams, Mindy [HHS]" w:date="2025-09-11T10:41:00Z" w16du:dateUtc="2025-09-11T15:41:00Z">
              <w:r w:rsidDel="007A5CEF">
                <w:rPr>
                  <w:rFonts w:ascii="Gill Sans MT" w:hAnsi="Gill Sans MT" w:cs="Arial"/>
                  <w:sz w:val="22"/>
                  <w:szCs w:val="22"/>
                </w:rPr>
                <w:delText>Total n</w:delText>
              </w:r>
              <w:r w:rsidRPr="00D82EDE" w:rsidDel="007A5CEF">
                <w:rPr>
                  <w:rFonts w:ascii="Gill Sans MT" w:hAnsi="Gill Sans MT" w:cs="Arial"/>
                  <w:sz w:val="22"/>
                  <w:szCs w:val="22"/>
                </w:rPr>
                <w:delText xml:space="preserve">umber of members who </w:delText>
              </w:r>
              <w:r w:rsidDel="007A5CEF">
                <w:rPr>
                  <w:rFonts w:ascii="Gill Sans MT" w:hAnsi="Gill Sans MT" w:cs="Arial"/>
                  <w:sz w:val="22"/>
                  <w:szCs w:val="22"/>
                </w:rPr>
                <w:delText xml:space="preserve">answered the </w:delText>
              </w:r>
              <w:r w:rsidDel="007A5CEF">
                <w:rPr>
                  <w:rFonts w:ascii="Gill Sans MT" w:hAnsi="Gill Sans MT" w:cs="Arial"/>
                  <w:sz w:val="22"/>
                  <w:szCs w:val="22"/>
                </w:rPr>
                <w:lastRenderedPageBreak/>
                <w:delText>question “</w:delText>
              </w:r>
              <w:r w:rsidRPr="00D82EDE" w:rsidDel="007A5CEF">
                <w:rPr>
                  <w:rFonts w:ascii="Gill Sans MT" w:hAnsi="Gill Sans MT" w:cs="Arial"/>
                  <w:sz w:val="22"/>
                  <w:szCs w:val="22"/>
                </w:rPr>
                <w:delText xml:space="preserve">If your </w:delText>
              </w:r>
              <w:r w:rsidDel="007A5CEF">
                <w:rPr>
                  <w:rFonts w:ascii="Gill Sans MT" w:hAnsi="Gill Sans MT" w:cs="Arial"/>
                  <w:sz w:val="22"/>
                  <w:szCs w:val="22"/>
                </w:rPr>
                <w:delText>n</w:delText>
              </w:r>
              <w:r w:rsidRPr="00D82EDE" w:rsidDel="007A5CEF">
                <w:rPr>
                  <w:rFonts w:ascii="Gill Sans MT" w:hAnsi="Gill Sans MT" w:cs="Arial"/>
                  <w:sz w:val="22"/>
                  <w:szCs w:val="22"/>
                </w:rPr>
                <w:delText>eeds have change</w:delText>
              </w:r>
              <w:r w:rsidDel="007A5CEF">
                <w:rPr>
                  <w:rFonts w:ascii="Gill Sans MT" w:hAnsi="Gill Sans MT" w:cs="Arial"/>
                  <w:sz w:val="22"/>
                  <w:szCs w:val="22"/>
                </w:rPr>
                <w:delText>d</w:delText>
              </w:r>
              <w:r w:rsidRPr="00D82EDE" w:rsidDel="007A5CEF">
                <w:rPr>
                  <w:rFonts w:ascii="Gill Sans MT" w:hAnsi="Gill Sans MT" w:cs="Arial"/>
                  <w:sz w:val="22"/>
                  <w:szCs w:val="22"/>
                </w:rPr>
                <w:delText>, did your services change to meet your needs?”</w:delText>
              </w:r>
              <w:r w:rsidDel="007A5CEF">
                <w:rPr>
                  <w:rFonts w:ascii="Gill Sans MT" w:hAnsi="Gill Sans MT" w:cs="Arial"/>
                  <w:sz w:val="22"/>
                  <w:szCs w:val="22"/>
                </w:rPr>
                <w:delText xml:space="preserve"> </w:delText>
              </w:r>
              <w:r w:rsidRPr="00D82EDE" w:rsidDel="007A5CEF">
                <w:rPr>
                  <w:rFonts w:ascii="Gill Sans MT" w:hAnsi="Gill Sans MT" w:cs="Arial"/>
                  <w:sz w:val="22"/>
                  <w:szCs w:val="22"/>
                </w:rPr>
                <w:delText xml:space="preserve">on the HCBS </w:delText>
              </w:r>
              <w:r w:rsidDel="007A5CEF">
                <w:rPr>
                  <w:rFonts w:ascii="Gill Sans MT" w:hAnsi="Gill Sans MT" w:cs="Arial"/>
                  <w:sz w:val="22"/>
                  <w:szCs w:val="22"/>
                </w:rPr>
                <w:delText>CAHPS</w:delText>
              </w:r>
              <w:r w:rsidRPr="00D82EDE" w:rsidDel="007A5CEF">
                <w:rPr>
                  <w:rFonts w:ascii="Gill Sans MT" w:hAnsi="Gill Sans MT" w:cs="Arial"/>
                  <w:sz w:val="22"/>
                  <w:szCs w:val="22"/>
                </w:rPr>
                <w:delText xml:space="preserve"> survey</w:delText>
              </w:r>
              <w:r w:rsidDel="007A5CEF">
                <w:rPr>
                  <w:rFonts w:ascii="Gill Sans MT" w:hAnsi="Gill Sans MT" w:cs="Arial"/>
                  <w:sz w:val="22"/>
                  <w:szCs w:val="22"/>
                </w:rPr>
                <w:delText>.</w:delText>
              </w:r>
            </w:del>
          </w:p>
        </w:tc>
        <w:tc>
          <w:tcPr>
            <w:tcW w:w="2160" w:type="dxa"/>
            <w:shd w:val="clear" w:color="auto" w:fill="D9D9D9"/>
          </w:tcPr>
          <w:p w14:paraId="03A05B5D" w14:textId="0A3A006E" w:rsidR="007B5D42" w:rsidRPr="0055675D" w:rsidRDefault="007B5D42" w:rsidP="00C80F37">
            <w:pPr>
              <w:rPr>
                <w:rFonts w:ascii="Gill Sans MT" w:hAnsi="Gill Sans MT" w:cs="Arial"/>
                <w:sz w:val="22"/>
                <w:szCs w:val="22"/>
              </w:rPr>
            </w:pPr>
            <w:r>
              <w:rPr>
                <w:rFonts w:ascii="Gill Sans MT" w:hAnsi="Gill Sans MT" w:cs="Arial"/>
                <w:sz w:val="22"/>
                <w:szCs w:val="22"/>
              </w:rPr>
              <w:lastRenderedPageBreak/>
              <w:t>CAHPS Surveys</w:t>
            </w:r>
            <w:r w:rsidRPr="0055675D">
              <w:rPr>
                <w:rFonts w:ascii="Gill Sans MT" w:hAnsi="Gill Sans MT" w:cs="Arial"/>
                <w:sz w:val="22"/>
                <w:szCs w:val="22"/>
              </w:rPr>
              <w:t xml:space="preserve"> are reviewed at a 95% confidence level with +/- 5% margin of error</w:t>
            </w:r>
            <w:del w:id="16" w:author="Williams, Mindy [HHS]" w:date="2025-09-11T10:41:00Z" w16du:dateUtc="2025-09-11T15:41:00Z">
              <w:r w:rsidRPr="0055675D" w:rsidDel="007A5CEF">
                <w:rPr>
                  <w:rFonts w:ascii="Gill Sans MT" w:hAnsi="Gill Sans MT" w:cs="Arial"/>
                  <w:sz w:val="22"/>
                  <w:szCs w:val="22"/>
                </w:rPr>
                <w:delText xml:space="preserve"> on a three-year cycle</w:delText>
              </w:r>
            </w:del>
            <w:r w:rsidRPr="0055675D">
              <w:rPr>
                <w:rFonts w:ascii="Gill Sans MT" w:hAnsi="Gill Sans MT" w:cs="Arial"/>
                <w:sz w:val="22"/>
                <w:szCs w:val="22"/>
              </w:rPr>
              <w:t>.  Data is inductively analyzed and reported to the state.</w:t>
            </w:r>
          </w:p>
          <w:p w14:paraId="39DDB4A9" w14:textId="77777777" w:rsidR="007B5D42" w:rsidRPr="0055675D" w:rsidRDefault="007B5D42" w:rsidP="00C80F37">
            <w:pPr>
              <w:rPr>
                <w:rFonts w:ascii="Gill Sans MT" w:hAnsi="Gill Sans MT" w:cs="Arial"/>
                <w:sz w:val="22"/>
                <w:szCs w:val="22"/>
              </w:rPr>
            </w:pPr>
          </w:p>
          <w:p w14:paraId="096881E0" w14:textId="77777777" w:rsidR="007B5D42" w:rsidRPr="0055675D" w:rsidRDefault="007B5D42" w:rsidP="00C80F37">
            <w:pPr>
              <w:rPr>
                <w:rFonts w:ascii="Gill Sans MT" w:hAnsi="Gill Sans MT" w:cs="Arial"/>
                <w:color w:val="000000"/>
                <w:sz w:val="22"/>
                <w:szCs w:val="22"/>
              </w:rPr>
            </w:pPr>
          </w:p>
        </w:tc>
        <w:tc>
          <w:tcPr>
            <w:tcW w:w="1620" w:type="dxa"/>
            <w:shd w:val="clear" w:color="auto" w:fill="D9D9D9"/>
          </w:tcPr>
          <w:p w14:paraId="094B36FC" w14:textId="77777777" w:rsidR="007B5D42" w:rsidRPr="0055675D" w:rsidRDefault="007B5D42" w:rsidP="00C80F37">
            <w:pPr>
              <w:rPr>
                <w:rFonts w:ascii="Gill Sans MT" w:hAnsi="Gill Sans MT" w:cs="Arial"/>
                <w:color w:val="000000"/>
                <w:sz w:val="22"/>
                <w:szCs w:val="22"/>
              </w:rPr>
            </w:pPr>
            <w:r w:rsidRPr="0055675D">
              <w:rPr>
                <w:rFonts w:ascii="Gill Sans MT" w:hAnsi="Gill Sans MT" w:cs="Arial"/>
                <w:color w:val="000000"/>
                <w:sz w:val="22"/>
                <w:szCs w:val="22"/>
              </w:rPr>
              <w:t>Contracted Entity (Including MCOs)</w:t>
            </w:r>
          </w:p>
        </w:tc>
        <w:tc>
          <w:tcPr>
            <w:tcW w:w="1350" w:type="dxa"/>
            <w:shd w:val="clear" w:color="auto" w:fill="D9D9D9"/>
          </w:tcPr>
          <w:p w14:paraId="25891566" w14:textId="77777777" w:rsidR="007B5D42" w:rsidRPr="0055675D" w:rsidRDefault="007B5D42" w:rsidP="00C80F37">
            <w:pPr>
              <w:rPr>
                <w:rFonts w:ascii="Gill Sans MT" w:hAnsi="Gill Sans MT" w:cs="Arial"/>
                <w:color w:val="000000"/>
                <w:sz w:val="22"/>
                <w:szCs w:val="22"/>
              </w:rPr>
            </w:pPr>
            <w:r w:rsidRPr="0055675D">
              <w:rPr>
                <w:rFonts w:ascii="Gill Sans MT" w:hAnsi="Gill Sans MT" w:cs="Arial"/>
                <w:color w:val="000000"/>
                <w:sz w:val="22"/>
                <w:szCs w:val="22"/>
              </w:rPr>
              <w:t>Data is Collected Monthly and Quarterly</w:t>
            </w:r>
          </w:p>
        </w:tc>
        <w:tc>
          <w:tcPr>
            <w:tcW w:w="3161" w:type="dxa"/>
            <w:shd w:val="clear" w:color="auto" w:fill="D9D9D9"/>
          </w:tcPr>
          <w:p w14:paraId="5336904C" w14:textId="051D709C" w:rsidR="00A10C65" w:rsidRPr="0055675D" w:rsidRDefault="00A10C65" w:rsidP="00A10C65">
            <w:pPr>
              <w:widowControl w:val="0"/>
              <w:autoSpaceDE w:val="0"/>
              <w:autoSpaceDN w:val="0"/>
              <w:adjustRightInd w:val="0"/>
              <w:rPr>
                <w:rFonts w:ascii="Gill Sans MT" w:hAnsi="Gill Sans MT" w:cs="Arial"/>
                <w:color w:val="000000"/>
                <w:sz w:val="22"/>
                <w:szCs w:val="22"/>
              </w:rPr>
            </w:pPr>
            <w:r w:rsidRPr="0055675D">
              <w:rPr>
                <w:rFonts w:ascii="Gill Sans MT" w:hAnsi="Gill Sans MT" w:cs="Arial"/>
                <w:color w:val="000000"/>
                <w:sz w:val="22"/>
                <w:szCs w:val="22"/>
              </w:rPr>
              <w:t>The MCO ensures that the Case Manager</w:t>
            </w:r>
            <w:ins w:id="17" w:author="Williams, Mindy [HHS]" w:date="2025-09-11T10:42:00Z" w16du:dateUtc="2025-09-11T15:42:00Z">
              <w:r w:rsidR="00D0375C">
                <w:rPr>
                  <w:rFonts w:ascii="Gill Sans MT" w:hAnsi="Gill Sans MT" w:cs="Arial"/>
                  <w:color w:val="000000"/>
                  <w:sz w:val="22"/>
                  <w:szCs w:val="22"/>
                </w:rPr>
                <w:t xml:space="preserve"> or</w:t>
              </w:r>
            </w:ins>
            <w:del w:id="18" w:author="Williams, Mindy [HHS]" w:date="2025-09-11T10:42:00Z" w16du:dateUtc="2025-09-11T15:42:00Z">
              <w:r w:rsidRPr="0055675D" w:rsidDel="00D0375C">
                <w:rPr>
                  <w:rFonts w:ascii="Gill Sans MT" w:hAnsi="Gill Sans MT" w:cs="Arial"/>
                  <w:color w:val="000000"/>
                  <w:sz w:val="22"/>
                  <w:szCs w:val="22"/>
                </w:rPr>
                <w:delText>,</w:delText>
              </w:r>
            </w:del>
            <w:r w:rsidRPr="0055675D">
              <w:rPr>
                <w:rFonts w:ascii="Gill Sans MT" w:hAnsi="Gill Sans MT" w:cs="Arial"/>
                <w:color w:val="000000"/>
                <w:sz w:val="22"/>
                <w:szCs w:val="22"/>
              </w:rPr>
              <w:t xml:space="preserve"> Community-based Case Manager</w:t>
            </w:r>
            <w:del w:id="19" w:author="Williams, Mindy [HHS]" w:date="2025-09-11T10:42:00Z" w16du:dateUtc="2025-09-11T15:42:00Z">
              <w:r w:rsidRPr="0055675D" w:rsidDel="00D0375C">
                <w:rPr>
                  <w:rFonts w:ascii="Gill Sans MT" w:hAnsi="Gill Sans MT" w:cs="Arial"/>
                  <w:color w:val="000000"/>
                  <w:sz w:val="22"/>
                  <w:szCs w:val="22"/>
                </w:rPr>
                <w:delText>, or Integrated Health Home Care Coordinator</w:delText>
              </w:r>
            </w:del>
            <w:r w:rsidRPr="0055675D">
              <w:rPr>
                <w:rFonts w:ascii="Gill Sans MT" w:hAnsi="Gill Sans MT" w:cs="Arial"/>
                <w:color w:val="000000"/>
                <w:sz w:val="22"/>
                <w:szCs w:val="22"/>
              </w:rPr>
              <w:t xml:space="preserve"> has addressed the </w:t>
            </w:r>
            <w:proofErr w:type="gramStart"/>
            <w:r w:rsidRPr="0055675D">
              <w:rPr>
                <w:rFonts w:ascii="Gill Sans MT" w:hAnsi="Gill Sans MT" w:cs="Arial"/>
                <w:color w:val="000000"/>
                <w:sz w:val="22"/>
                <w:szCs w:val="22"/>
              </w:rPr>
              <w:t>member’s</w:t>
            </w:r>
            <w:proofErr w:type="gramEnd"/>
            <w:r w:rsidRPr="0055675D">
              <w:rPr>
                <w:rFonts w:ascii="Gill Sans MT" w:hAnsi="Gill Sans MT" w:cs="Arial"/>
                <w:color w:val="000000"/>
                <w:sz w:val="22"/>
                <w:szCs w:val="22"/>
              </w:rPr>
              <w:t xml:space="preserve"> </w:t>
            </w:r>
            <w:r>
              <w:rPr>
                <w:rFonts w:ascii="Gill Sans MT" w:hAnsi="Gill Sans MT" w:cs="Arial"/>
                <w:color w:val="000000"/>
                <w:sz w:val="22"/>
                <w:szCs w:val="22"/>
              </w:rPr>
              <w:t>changing needs</w:t>
            </w:r>
            <w:r w:rsidRPr="0055675D">
              <w:rPr>
                <w:rFonts w:ascii="Gill Sans MT" w:hAnsi="Gill Sans MT" w:cs="Arial"/>
                <w:color w:val="000000"/>
                <w:sz w:val="22"/>
                <w:szCs w:val="22"/>
              </w:rPr>
              <w:t xml:space="preserve"> in the member’s service or treatment plan</w:t>
            </w:r>
            <w:r>
              <w:rPr>
                <w:rFonts w:ascii="Gill Sans MT" w:hAnsi="Gill Sans MT" w:cs="Arial"/>
                <w:color w:val="000000"/>
                <w:sz w:val="22"/>
                <w:szCs w:val="22"/>
              </w:rPr>
              <w:t xml:space="preserve"> and that services change as necessary to meet those needs. </w:t>
            </w:r>
            <w:r w:rsidRPr="0055675D">
              <w:rPr>
                <w:rFonts w:ascii="Gill Sans MT" w:hAnsi="Gill Sans MT" w:cs="Arial"/>
                <w:color w:val="000000"/>
                <w:sz w:val="22"/>
                <w:szCs w:val="22"/>
              </w:rPr>
              <w:t xml:space="preserve"> </w:t>
            </w:r>
          </w:p>
          <w:p w14:paraId="6F4AA785" w14:textId="77777777" w:rsidR="00A10C65" w:rsidRPr="0055675D" w:rsidRDefault="00A10C65" w:rsidP="00A10C65">
            <w:pPr>
              <w:widowControl w:val="0"/>
              <w:autoSpaceDE w:val="0"/>
              <w:autoSpaceDN w:val="0"/>
              <w:adjustRightInd w:val="0"/>
              <w:rPr>
                <w:rFonts w:ascii="Gill Sans MT" w:hAnsi="Gill Sans MT" w:cs="Arial"/>
                <w:color w:val="000000"/>
                <w:sz w:val="22"/>
                <w:szCs w:val="22"/>
              </w:rPr>
            </w:pPr>
          </w:p>
          <w:p w14:paraId="56B6E5BB" w14:textId="4E80D920" w:rsidR="007B5D42" w:rsidRPr="0055675D" w:rsidRDefault="00A10C65" w:rsidP="00A10C65">
            <w:pPr>
              <w:rPr>
                <w:rFonts w:ascii="Gill Sans MT" w:hAnsi="Gill Sans MT" w:cs="Arial"/>
                <w:color w:val="000000"/>
                <w:sz w:val="22"/>
                <w:szCs w:val="22"/>
              </w:rPr>
            </w:pPr>
            <w:r w:rsidRPr="0055675D">
              <w:rPr>
                <w:rFonts w:ascii="Gill Sans MT" w:hAnsi="Gill Sans MT" w:cs="Arial"/>
                <w:color w:val="000000"/>
                <w:sz w:val="22"/>
                <w:szCs w:val="22"/>
              </w:rPr>
              <w:t>The Medical Services Unit completes a quality assurance desk review of member service plans within 10 days of receipt.  The Medical Services Unit sends review results, notification of any deficiency, and expectations for remediation to Contracted Entity (Including MCOs) within 2 business days of completing the review.  The Contracted Entity (Including MCOs) addresses any deficiencies with the provider</w:t>
            </w:r>
            <w:ins w:id="20" w:author="Williams, Mindy [HHS]" w:date="2025-09-11T10:43:00Z" w16du:dateUtc="2025-09-11T15:43:00Z">
              <w:r w:rsidR="00D0375C">
                <w:rPr>
                  <w:rFonts w:ascii="Gill Sans MT" w:hAnsi="Gill Sans MT" w:cs="Arial"/>
                  <w:color w:val="000000"/>
                  <w:sz w:val="22"/>
                  <w:szCs w:val="22"/>
                </w:rPr>
                <w:t xml:space="preserve"> or</w:t>
              </w:r>
            </w:ins>
            <w:del w:id="21" w:author="Williams, Mindy [HHS]" w:date="2025-09-11T10:43:00Z" w16du:dateUtc="2025-09-11T15:43:00Z">
              <w:r w:rsidRPr="0055675D" w:rsidDel="00D0375C">
                <w:rPr>
                  <w:rFonts w:ascii="Gill Sans MT" w:hAnsi="Gill Sans MT" w:cs="Arial"/>
                  <w:color w:val="000000"/>
                  <w:sz w:val="22"/>
                  <w:szCs w:val="22"/>
                </w:rPr>
                <w:delText>,</w:delText>
              </w:r>
            </w:del>
            <w:r w:rsidRPr="0055675D">
              <w:rPr>
                <w:rFonts w:ascii="Gill Sans MT" w:hAnsi="Gill Sans MT" w:cs="Arial"/>
                <w:color w:val="000000"/>
                <w:sz w:val="22"/>
                <w:szCs w:val="22"/>
              </w:rPr>
              <w:t xml:space="preserve"> Case Manager</w:t>
            </w:r>
            <w:del w:id="22" w:author="Williams, Mindy [HHS]" w:date="2025-09-11T10:42:00Z" w16du:dateUtc="2025-09-11T15:42:00Z">
              <w:r w:rsidRPr="0055675D" w:rsidDel="00D0375C">
                <w:rPr>
                  <w:rFonts w:ascii="Gill Sans MT" w:hAnsi="Gill Sans MT" w:cs="Arial"/>
                  <w:color w:val="000000"/>
                  <w:sz w:val="22"/>
                  <w:szCs w:val="22"/>
                </w:rPr>
                <w:delText>, or Integrated Health Home</w:delText>
              </w:r>
            </w:del>
            <w:r w:rsidRPr="0055675D">
              <w:rPr>
                <w:rFonts w:ascii="Gill Sans MT" w:hAnsi="Gill Sans MT" w:cs="Arial"/>
                <w:color w:val="000000"/>
                <w:sz w:val="22"/>
                <w:szCs w:val="22"/>
              </w:rPr>
              <w:t xml:space="preserve"> and target training and technical assistance to those deficiencies.  G</w:t>
            </w:r>
            <w:r w:rsidRPr="0055675D">
              <w:rPr>
                <w:rFonts w:ascii="Gill Sans MT" w:hAnsi="Gill Sans MT" w:cs="Arial"/>
                <w:sz w:val="22"/>
                <w:szCs w:val="22"/>
              </w:rPr>
              <w:t>eneral methods for problem correction at a systemic level include informational letters, provider training, and collaboration with stakeholders and changes in policy.</w:t>
            </w:r>
          </w:p>
        </w:tc>
        <w:tc>
          <w:tcPr>
            <w:tcW w:w="1440" w:type="dxa"/>
            <w:shd w:val="clear" w:color="auto" w:fill="D9D9D9"/>
          </w:tcPr>
          <w:p w14:paraId="41981784" w14:textId="77777777" w:rsidR="007B5D42" w:rsidRPr="0055675D" w:rsidRDefault="007B5D42" w:rsidP="00C80F37">
            <w:pPr>
              <w:rPr>
                <w:rFonts w:ascii="Gill Sans MT" w:hAnsi="Gill Sans MT" w:cs="Arial"/>
                <w:color w:val="000000"/>
                <w:sz w:val="22"/>
                <w:szCs w:val="22"/>
              </w:rPr>
            </w:pPr>
            <w:r w:rsidRPr="0055675D">
              <w:rPr>
                <w:rFonts w:ascii="Gill Sans MT" w:hAnsi="Gill Sans MT" w:cs="Arial"/>
                <w:color w:val="000000"/>
                <w:sz w:val="22"/>
                <w:szCs w:val="22"/>
              </w:rPr>
              <w:t>Data is Aggregated and Analyzed Quarterly</w:t>
            </w:r>
          </w:p>
        </w:tc>
      </w:tr>
    </w:tbl>
    <w:p w14:paraId="79A090F6" w14:textId="77777777" w:rsidR="003362B6" w:rsidRDefault="003362B6"/>
    <w:p w14:paraId="22D38C2D" w14:textId="77777777" w:rsidR="003362B6" w:rsidRDefault="003362B6"/>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2160"/>
        <w:gridCol w:w="2160"/>
        <w:gridCol w:w="1620"/>
        <w:gridCol w:w="1350"/>
        <w:gridCol w:w="3161"/>
        <w:gridCol w:w="1440"/>
      </w:tblGrid>
      <w:tr w:rsidR="007B5D42" w:rsidRPr="0055675D" w14:paraId="6EBA7E97" w14:textId="77777777" w:rsidTr="00C80F37">
        <w:tc>
          <w:tcPr>
            <w:tcW w:w="1604" w:type="dxa"/>
          </w:tcPr>
          <w:p w14:paraId="4960DA84" w14:textId="77777777" w:rsidR="007B5D42" w:rsidRPr="0055675D" w:rsidRDefault="007B5D42" w:rsidP="007B5D42">
            <w:pPr>
              <w:spacing w:after="160" w:line="259" w:lineRule="auto"/>
              <w:rPr>
                <w:rFonts w:ascii="Gill Sans MT" w:hAnsi="Gill Sans MT" w:cs="Arial"/>
                <w:color w:val="000000"/>
                <w:sz w:val="22"/>
                <w:szCs w:val="22"/>
              </w:rPr>
            </w:pPr>
          </w:p>
        </w:tc>
        <w:tc>
          <w:tcPr>
            <w:tcW w:w="2160" w:type="dxa"/>
            <w:shd w:val="clear" w:color="auto" w:fill="D9D9D9"/>
          </w:tcPr>
          <w:p w14:paraId="0EF83264" w14:textId="77777777" w:rsidR="00A10C65" w:rsidRPr="0055675D" w:rsidRDefault="00A10C65" w:rsidP="00A10C65">
            <w:pPr>
              <w:keepNext/>
              <w:keepLines/>
              <w:widowControl w:val="0"/>
              <w:autoSpaceDE w:val="0"/>
              <w:autoSpaceDN w:val="0"/>
              <w:adjustRightInd w:val="0"/>
              <w:spacing w:before="200"/>
              <w:outlineLvl w:val="7"/>
              <w:rPr>
                <w:rFonts w:ascii="Gill Sans MT" w:hAnsi="Gill Sans MT"/>
                <w:color w:val="000000" w:themeColor="text1"/>
                <w:sz w:val="22"/>
                <w:szCs w:val="22"/>
              </w:rPr>
            </w:pPr>
            <w:r w:rsidRPr="0055675D">
              <w:rPr>
                <w:rFonts w:ascii="Gill Sans MT" w:hAnsi="Gill Sans MT" w:cs="Arial"/>
                <w:color w:val="000000" w:themeColor="text1"/>
                <w:sz w:val="22"/>
                <w:szCs w:val="22"/>
              </w:rPr>
              <w:t xml:space="preserve">SP-3: </w:t>
            </w:r>
            <w:r w:rsidRPr="0055675D">
              <w:rPr>
                <w:rFonts w:ascii="Gill Sans MT" w:hAnsi="Gill Sans MT"/>
                <w:color w:val="000000" w:themeColor="text1"/>
                <w:sz w:val="22"/>
                <w:szCs w:val="22"/>
              </w:rPr>
              <w:t xml:space="preserve">Number and percent of service plans which are updated on or before the member's annual due date. </w:t>
            </w:r>
          </w:p>
          <w:p w14:paraId="62B1CCB1" w14:textId="77777777" w:rsidR="00A10C65" w:rsidRPr="0055675D" w:rsidRDefault="00A10C65" w:rsidP="00A10C65">
            <w:pPr>
              <w:keepNext/>
              <w:keepLines/>
              <w:widowControl w:val="0"/>
              <w:autoSpaceDE w:val="0"/>
              <w:autoSpaceDN w:val="0"/>
              <w:adjustRightInd w:val="0"/>
              <w:spacing w:before="200"/>
              <w:outlineLvl w:val="7"/>
              <w:rPr>
                <w:rFonts w:ascii="Gill Sans MT" w:hAnsi="Gill Sans MT"/>
                <w:color w:val="000000" w:themeColor="text1"/>
                <w:sz w:val="22"/>
                <w:szCs w:val="22"/>
              </w:rPr>
            </w:pPr>
            <w:r w:rsidRPr="0055675D">
              <w:rPr>
                <w:rFonts w:ascii="Gill Sans MT" w:hAnsi="Gill Sans MT"/>
                <w:color w:val="000000" w:themeColor="text1"/>
                <w:sz w:val="22"/>
                <w:szCs w:val="22"/>
              </w:rPr>
              <w:t xml:space="preserve">Numerator: </w:t>
            </w:r>
            <w:r>
              <w:rPr>
                <w:rFonts w:ascii="Gill Sans MT" w:hAnsi="Gill Sans MT"/>
                <w:color w:val="000000" w:themeColor="text1"/>
                <w:sz w:val="22"/>
                <w:szCs w:val="22"/>
              </w:rPr>
              <w:t>Number</w:t>
            </w:r>
            <w:r w:rsidRPr="0055675D">
              <w:rPr>
                <w:rFonts w:ascii="Gill Sans MT" w:hAnsi="Gill Sans MT"/>
                <w:color w:val="000000" w:themeColor="text1"/>
                <w:sz w:val="22"/>
                <w:szCs w:val="22"/>
              </w:rPr>
              <w:t xml:space="preserve"> of service plans which were updated on or before the member's annual due date; </w:t>
            </w:r>
          </w:p>
          <w:p w14:paraId="5A067C23" w14:textId="77777777" w:rsidR="00A10C65" w:rsidRPr="0055675D" w:rsidRDefault="00A10C65" w:rsidP="00A10C65">
            <w:pPr>
              <w:keepNext/>
              <w:keepLines/>
              <w:widowControl w:val="0"/>
              <w:autoSpaceDE w:val="0"/>
              <w:autoSpaceDN w:val="0"/>
              <w:adjustRightInd w:val="0"/>
              <w:spacing w:before="200"/>
              <w:outlineLvl w:val="7"/>
              <w:rPr>
                <w:rFonts w:ascii="Gill Sans MT" w:hAnsi="Gill Sans MT"/>
                <w:color w:val="000000" w:themeColor="text1"/>
                <w:sz w:val="22"/>
                <w:szCs w:val="22"/>
              </w:rPr>
            </w:pPr>
            <w:r w:rsidRPr="0055675D">
              <w:rPr>
                <w:rFonts w:ascii="Gill Sans MT" w:hAnsi="Gill Sans MT"/>
                <w:color w:val="000000" w:themeColor="text1"/>
                <w:sz w:val="22"/>
                <w:szCs w:val="22"/>
              </w:rPr>
              <w:t>Denominator:</w:t>
            </w:r>
            <w:r>
              <w:rPr>
                <w:rFonts w:ascii="Gill Sans MT" w:hAnsi="Gill Sans MT"/>
                <w:color w:val="000000" w:themeColor="text1"/>
                <w:sz w:val="22"/>
                <w:szCs w:val="22"/>
              </w:rPr>
              <w:t xml:space="preserve"> Number</w:t>
            </w:r>
            <w:r w:rsidRPr="0055675D">
              <w:rPr>
                <w:rFonts w:ascii="Gill Sans MT" w:hAnsi="Gill Sans MT"/>
                <w:color w:val="000000" w:themeColor="text1"/>
                <w:sz w:val="22"/>
                <w:szCs w:val="22"/>
              </w:rPr>
              <w:t xml:space="preserve"> of service plans due for annual update that were reviewed.</w:t>
            </w:r>
          </w:p>
          <w:p w14:paraId="4C2F192E" w14:textId="1CFB3773" w:rsidR="007B5D42" w:rsidRPr="0055675D" w:rsidRDefault="007B5D42" w:rsidP="007B5D42">
            <w:pPr>
              <w:keepNext/>
              <w:keepLines/>
              <w:widowControl w:val="0"/>
              <w:autoSpaceDE w:val="0"/>
              <w:autoSpaceDN w:val="0"/>
              <w:adjustRightInd w:val="0"/>
              <w:spacing w:before="200"/>
              <w:outlineLvl w:val="7"/>
              <w:rPr>
                <w:rFonts w:ascii="Gill Sans MT" w:hAnsi="Gill Sans MT" w:cs="Arial"/>
                <w:sz w:val="22"/>
                <w:szCs w:val="22"/>
              </w:rPr>
            </w:pPr>
          </w:p>
        </w:tc>
        <w:tc>
          <w:tcPr>
            <w:tcW w:w="2160" w:type="dxa"/>
            <w:shd w:val="clear" w:color="auto" w:fill="D9D9D9"/>
          </w:tcPr>
          <w:p w14:paraId="57F85926" w14:textId="321CC14F" w:rsidR="007B5D42" w:rsidRPr="0055675D" w:rsidRDefault="00A10C65" w:rsidP="007B5D42">
            <w:pPr>
              <w:rPr>
                <w:rFonts w:ascii="Gill Sans MT" w:hAnsi="Gill Sans MT" w:cs="Arial"/>
                <w:color w:val="000000"/>
                <w:sz w:val="22"/>
                <w:szCs w:val="22"/>
              </w:rPr>
            </w:pPr>
            <w:r w:rsidRPr="0055675D">
              <w:rPr>
                <w:rFonts w:ascii="Gill Sans MT" w:hAnsi="Gill Sans MT" w:cs="Arial"/>
                <w:sz w:val="22"/>
                <w:szCs w:val="22"/>
              </w:rPr>
              <w:t>Member service plans are reviewed at a 95% confidence level with +/- 5% margin of error</w:t>
            </w:r>
            <w:del w:id="23" w:author="Williams, Mindy [HHS]" w:date="2025-09-11T10:43:00Z" w16du:dateUtc="2025-09-11T15:43:00Z">
              <w:r w:rsidRPr="0055675D" w:rsidDel="00D0375C">
                <w:rPr>
                  <w:rFonts w:ascii="Gill Sans MT" w:hAnsi="Gill Sans MT" w:cs="Arial"/>
                  <w:sz w:val="22"/>
                  <w:szCs w:val="22"/>
                </w:rPr>
                <w:delText xml:space="preserve"> on a three-year cycle</w:delText>
              </w:r>
            </w:del>
            <w:r w:rsidRPr="0055675D">
              <w:rPr>
                <w:rFonts w:ascii="Gill Sans MT" w:hAnsi="Gill Sans MT" w:cs="Arial"/>
                <w:sz w:val="22"/>
                <w:szCs w:val="22"/>
              </w:rPr>
              <w:t>.  Data is inductively analyzed and reported to the state.</w:t>
            </w:r>
          </w:p>
        </w:tc>
        <w:tc>
          <w:tcPr>
            <w:tcW w:w="1620" w:type="dxa"/>
            <w:shd w:val="clear" w:color="auto" w:fill="D9D9D9"/>
          </w:tcPr>
          <w:p w14:paraId="6D80E01E" w14:textId="5380846B" w:rsidR="007B5D42" w:rsidRPr="0055675D" w:rsidRDefault="007B5D42" w:rsidP="007B5D42">
            <w:pPr>
              <w:rPr>
                <w:rFonts w:ascii="Gill Sans MT" w:hAnsi="Gill Sans MT" w:cs="Arial"/>
                <w:color w:val="000000"/>
                <w:sz w:val="22"/>
                <w:szCs w:val="22"/>
              </w:rPr>
            </w:pPr>
            <w:r w:rsidRPr="0055675D">
              <w:rPr>
                <w:rFonts w:ascii="Gill Sans MT" w:hAnsi="Gill Sans MT" w:cs="Arial"/>
                <w:color w:val="000000"/>
                <w:sz w:val="22"/>
                <w:szCs w:val="22"/>
              </w:rPr>
              <w:t>Contracted Entity (Including MCOs)</w:t>
            </w:r>
          </w:p>
        </w:tc>
        <w:tc>
          <w:tcPr>
            <w:tcW w:w="1350" w:type="dxa"/>
            <w:shd w:val="clear" w:color="auto" w:fill="D9D9D9"/>
          </w:tcPr>
          <w:p w14:paraId="0422CC86" w14:textId="167783E0" w:rsidR="007B5D42" w:rsidRPr="0055675D" w:rsidRDefault="007B5D42" w:rsidP="007B5D42">
            <w:pPr>
              <w:rPr>
                <w:rFonts w:ascii="Gill Sans MT" w:hAnsi="Gill Sans MT" w:cs="Arial"/>
                <w:color w:val="000000"/>
                <w:sz w:val="22"/>
                <w:szCs w:val="22"/>
              </w:rPr>
            </w:pPr>
            <w:r w:rsidRPr="0055675D">
              <w:rPr>
                <w:rFonts w:ascii="Gill Sans MT" w:hAnsi="Gill Sans MT" w:cs="Arial"/>
                <w:color w:val="000000"/>
                <w:sz w:val="22"/>
                <w:szCs w:val="22"/>
              </w:rPr>
              <w:t>Data is Collected Monthly and Quarterly</w:t>
            </w:r>
          </w:p>
        </w:tc>
        <w:tc>
          <w:tcPr>
            <w:tcW w:w="3161" w:type="dxa"/>
            <w:shd w:val="clear" w:color="auto" w:fill="D9D9D9"/>
          </w:tcPr>
          <w:p w14:paraId="7FEE9EB5" w14:textId="20C0FD83" w:rsidR="007B5D42" w:rsidRPr="0055675D" w:rsidRDefault="007B5D42" w:rsidP="007B5D42">
            <w:pPr>
              <w:rPr>
                <w:rFonts w:ascii="Gill Sans MT" w:hAnsi="Gill Sans MT" w:cs="Arial"/>
                <w:color w:val="000000"/>
                <w:sz w:val="22"/>
                <w:szCs w:val="22"/>
              </w:rPr>
            </w:pPr>
            <w:r w:rsidRPr="0055675D">
              <w:rPr>
                <w:rFonts w:ascii="Gill Sans MT" w:hAnsi="Gill Sans MT" w:cs="Arial"/>
                <w:color w:val="000000"/>
                <w:sz w:val="22"/>
                <w:szCs w:val="22"/>
              </w:rPr>
              <w:t>See SP-1 Above</w:t>
            </w:r>
          </w:p>
        </w:tc>
        <w:tc>
          <w:tcPr>
            <w:tcW w:w="1440" w:type="dxa"/>
            <w:shd w:val="clear" w:color="auto" w:fill="D9D9D9"/>
          </w:tcPr>
          <w:p w14:paraId="6101EC25" w14:textId="77777777" w:rsidR="007B5D42" w:rsidRPr="0055675D" w:rsidRDefault="007B5D42" w:rsidP="007B5D42">
            <w:pPr>
              <w:rPr>
                <w:rFonts w:ascii="Gill Sans MT" w:hAnsi="Gill Sans MT" w:cs="Arial"/>
                <w:color w:val="000000"/>
                <w:sz w:val="22"/>
                <w:szCs w:val="22"/>
              </w:rPr>
            </w:pPr>
            <w:r w:rsidRPr="0055675D">
              <w:rPr>
                <w:rFonts w:ascii="Gill Sans MT" w:hAnsi="Gill Sans MT" w:cs="Arial"/>
                <w:color w:val="000000"/>
                <w:sz w:val="22"/>
                <w:szCs w:val="22"/>
              </w:rPr>
              <w:t>Data is Aggregated and Analyzed Quarterly</w:t>
            </w:r>
          </w:p>
          <w:p w14:paraId="004B95B2" w14:textId="03975827" w:rsidR="007B5D42" w:rsidRPr="0055675D" w:rsidRDefault="007B5D42" w:rsidP="007B5D42">
            <w:pPr>
              <w:rPr>
                <w:rFonts w:ascii="Gill Sans MT" w:hAnsi="Gill Sans MT" w:cs="Arial"/>
                <w:color w:val="000000"/>
                <w:sz w:val="22"/>
                <w:szCs w:val="22"/>
              </w:rPr>
            </w:pPr>
          </w:p>
        </w:tc>
      </w:tr>
    </w:tbl>
    <w:p w14:paraId="54833A4F" w14:textId="77777777" w:rsidR="007B5D42" w:rsidRDefault="007B5D42"/>
    <w:p w14:paraId="5BAC1D40" w14:textId="77777777" w:rsidR="007B5D42" w:rsidRDefault="007B5D42"/>
    <w:p w14:paraId="7766408E" w14:textId="77777777" w:rsidR="007B5D42" w:rsidRDefault="007B5D42"/>
    <w:p w14:paraId="0A9717C9" w14:textId="77777777" w:rsidR="007B5D42" w:rsidRDefault="007B5D42"/>
    <w:p w14:paraId="5DC62CA8" w14:textId="77777777" w:rsidR="007B5D42" w:rsidRDefault="007B5D42"/>
    <w:p w14:paraId="61AEC2E5" w14:textId="77777777" w:rsidR="007B5D42" w:rsidRDefault="007B5D42"/>
    <w:p w14:paraId="188C6FCF" w14:textId="77777777" w:rsidR="003362B6" w:rsidRDefault="003362B6"/>
    <w:p w14:paraId="3F911ADC" w14:textId="77777777" w:rsidR="003362B6" w:rsidRDefault="003362B6"/>
    <w:p w14:paraId="38199452" w14:textId="77777777" w:rsidR="003362B6" w:rsidRDefault="003362B6"/>
    <w:p w14:paraId="08FFDB18" w14:textId="77777777" w:rsidR="003362B6" w:rsidRDefault="003362B6"/>
    <w:p w14:paraId="37668CFD" w14:textId="77777777" w:rsidR="003362B6" w:rsidRDefault="003362B6"/>
    <w:p w14:paraId="2F5DCF8F" w14:textId="77777777" w:rsidR="003362B6" w:rsidRDefault="003362B6"/>
    <w:p w14:paraId="46A4C144" w14:textId="77777777" w:rsidR="003362B6" w:rsidRDefault="003362B6"/>
    <w:p w14:paraId="374818E1" w14:textId="77777777" w:rsidR="00965995" w:rsidRDefault="00965995"/>
    <w:p w14:paraId="6E4DFFC7" w14:textId="77777777" w:rsidR="00965995" w:rsidRDefault="00965995"/>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2160"/>
        <w:gridCol w:w="2160"/>
        <w:gridCol w:w="1620"/>
        <w:gridCol w:w="1350"/>
        <w:gridCol w:w="3161"/>
        <w:gridCol w:w="1440"/>
      </w:tblGrid>
      <w:tr w:rsidR="007B5D42" w:rsidRPr="0055675D" w14:paraId="6BF1ED64" w14:textId="77777777" w:rsidTr="00C80F37">
        <w:tc>
          <w:tcPr>
            <w:tcW w:w="1604" w:type="dxa"/>
          </w:tcPr>
          <w:p w14:paraId="13986004" w14:textId="77777777" w:rsidR="007B5D42" w:rsidRPr="0055675D" w:rsidRDefault="007B5D42" w:rsidP="007B5D42">
            <w:pPr>
              <w:spacing w:after="160" w:line="259" w:lineRule="auto"/>
              <w:rPr>
                <w:rFonts w:ascii="Gill Sans MT" w:hAnsi="Gill Sans MT" w:cs="Arial"/>
                <w:color w:val="000000"/>
                <w:sz w:val="22"/>
                <w:szCs w:val="22"/>
              </w:rPr>
            </w:pPr>
          </w:p>
        </w:tc>
        <w:tc>
          <w:tcPr>
            <w:tcW w:w="2160" w:type="dxa"/>
            <w:shd w:val="clear" w:color="auto" w:fill="D9D9D9"/>
          </w:tcPr>
          <w:p w14:paraId="0943AB0A" w14:textId="77777777" w:rsidR="00A10C65" w:rsidRPr="0055675D" w:rsidRDefault="00A10C65" w:rsidP="00A10C65">
            <w:pPr>
              <w:pStyle w:val="ListParagraph"/>
              <w:keepNext/>
              <w:keepLines/>
              <w:widowControl w:val="0"/>
              <w:autoSpaceDE w:val="0"/>
              <w:autoSpaceDN w:val="0"/>
              <w:adjustRightInd w:val="0"/>
              <w:spacing w:before="200"/>
              <w:ind w:left="0"/>
              <w:outlineLvl w:val="7"/>
              <w:rPr>
                <w:rFonts w:ascii="Gill Sans MT" w:eastAsia="Times New Roman" w:hAnsi="Gill Sans MT" w:cs="Arial"/>
                <w:color w:val="000000"/>
                <w:sz w:val="22"/>
                <w:szCs w:val="22"/>
              </w:rPr>
            </w:pPr>
            <w:r w:rsidRPr="0055675D">
              <w:rPr>
                <w:rFonts w:ascii="Gill Sans MT" w:hAnsi="Gill Sans MT" w:cs="Arial"/>
                <w:color w:val="000000"/>
                <w:sz w:val="22"/>
                <w:szCs w:val="22"/>
              </w:rPr>
              <w:t>SP-4</w:t>
            </w:r>
            <w:r w:rsidRPr="0055675D">
              <w:rPr>
                <w:rFonts w:ascii="Gill Sans MT" w:hAnsi="Gill Sans MT"/>
                <w:sz w:val="22"/>
                <w:szCs w:val="22"/>
              </w:rPr>
              <w:t xml:space="preserve"> </w:t>
            </w:r>
            <w:r w:rsidRPr="0055675D">
              <w:rPr>
                <w:rFonts w:ascii="Gill Sans MT" w:eastAsia="Times New Roman" w:hAnsi="Gill Sans MT" w:cs="Arial"/>
                <w:color w:val="000000"/>
                <w:sz w:val="22"/>
                <w:szCs w:val="22"/>
              </w:rPr>
              <w:t xml:space="preserve">Number and percent of members whose services were delivered according to the service plan, including type, scope, amount, duration, and frequency specified in the plan. </w:t>
            </w:r>
          </w:p>
          <w:p w14:paraId="04055DBA" w14:textId="77777777" w:rsidR="00A10C65" w:rsidRPr="0055675D" w:rsidRDefault="00A10C65" w:rsidP="00A10C65">
            <w:pPr>
              <w:pStyle w:val="ListParagraph"/>
              <w:keepNext/>
              <w:keepLines/>
              <w:widowControl w:val="0"/>
              <w:autoSpaceDE w:val="0"/>
              <w:autoSpaceDN w:val="0"/>
              <w:adjustRightInd w:val="0"/>
              <w:spacing w:before="200"/>
              <w:ind w:left="0"/>
              <w:outlineLvl w:val="7"/>
              <w:rPr>
                <w:rFonts w:ascii="Gill Sans MT" w:eastAsia="Times New Roman" w:hAnsi="Gill Sans MT" w:cs="Arial"/>
                <w:color w:val="000000"/>
                <w:sz w:val="22"/>
                <w:szCs w:val="22"/>
              </w:rPr>
            </w:pPr>
          </w:p>
          <w:p w14:paraId="5CE959CC" w14:textId="77777777" w:rsidR="00A10C65" w:rsidRPr="0055675D" w:rsidRDefault="00A10C65" w:rsidP="00A10C65">
            <w:pPr>
              <w:pStyle w:val="ListParagraph"/>
              <w:keepNext/>
              <w:keepLines/>
              <w:widowControl w:val="0"/>
              <w:autoSpaceDE w:val="0"/>
              <w:autoSpaceDN w:val="0"/>
              <w:adjustRightInd w:val="0"/>
              <w:spacing w:before="200"/>
              <w:ind w:left="0"/>
              <w:outlineLvl w:val="7"/>
              <w:rPr>
                <w:rFonts w:ascii="Gill Sans MT" w:eastAsia="Times New Roman" w:hAnsi="Gill Sans MT" w:cs="Arial"/>
                <w:color w:val="000000"/>
                <w:sz w:val="22"/>
                <w:szCs w:val="22"/>
              </w:rPr>
            </w:pPr>
            <w:r w:rsidRPr="0055675D">
              <w:rPr>
                <w:rFonts w:ascii="Gill Sans MT" w:eastAsia="Times New Roman" w:hAnsi="Gill Sans MT" w:cs="Arial"/>
                <w:color w:val="000000"/>
                <w:sz w:val="22"/>
                <w:szCs w:val="22"/>
              </w:rPr>
              <w:t xml:space="preserve">Numerator: </w:t>
            </w:r>
            <w:r>
              <w:rPr>
                <w:rFonts w:ascii="Gill Sans MT" w:eastAsia="Times New Roman" w:hAnsi="Gill Sans MT" w:cs="Arial"/>
                <w:color w:val="000000"/>
                <w:sz w:val="22"/>
                <w:szCs w:val="22"/>
              </w:rPr>
              <w:t>Number</w:t>
            </w:r>
            <w:r w:rsidRPr="0055675D">
              <w:rPr>
                <w:rFonts w:ascii="Gill Sans MT" w:eastAsia="Times New Roman" w:hAnsi="Gill Sans MT" w:cs="Arial"/>
                <w:color w:val="000000"/>
                <w:sz w:val="22"/>
                <w:szCs w:val="22"/>
              </w:rPr>
              <w:t xml:space="preserve"> of members whose services were delivered according to the service plan, including type, scope, amount, duration, and frequency specified in the plan. </w:t>
            </w:r>
          </w:p>
          <w:p w14:paraId="7F26CDE8" w14:textId="77777777" w:rsidR="00A10C65" w:rsidRPr="0055675D" w:rsidRDefault="00A10C65" w:rsidP="00A10C65">
            <w:pPr>
              <w:pStyle w:val="ListParagraph"/>
              <w:keepNext/>
              <w:keepLines/>
              <w:widowControl w:val="0"/>
              <w:autoSpaceDE w:val="0"/>
              <w:autoSpaceDN w:val="0"/>
              <w:adjustRightInd w:val="0"/>
              <w:spacing w:before="200"/>
              <w:ind w:left="0"/>
              <w:outlineLvl w:val="7"/>
              <w:rPr>
                <w:rFonts w:ascii="Gill Sans MT" w:eastAsia="Times New Roman" w:hAnsi="Gill Sans MT" w:cs="Arial"/>
                <w:color w:val="000000"/>
                <w:sz w:val="22"/>
                <w:szCs w:val="22"/>
              </w:rPr>
            </w:pPr>
          </w:p>
          <w:p w14:paraId="0EB64594" w14:textId="77777777" w:rsidR="00A10C65" w:rsidRPr="0055675D" w:rsidRDefault="00A10C65" w:rsidP="00A10C65">
            <w:pPr>
              <w:pStyle w:val="ListParagraph"/>
              <w:keepNext/>
              <w:keepLines/>
              <w:widowControl w:val="0"/>
              <w:autoSpaceDE w:val="0"/>
              <w:autoSpaceDN w:val="0"/>
              <w:adjustRightInd w:val="0"/>
              <w:spacing w:before="200"/>
              <w:ind w:left="0"/>
              <w:outlineLvl w:val="7"/>
              <w:rPr>
                <w:rFonts w:ascii="Gill Sans MT" w:hAnsi="Gill Sans MT" w:cs="Arial"/>
                <w:sz w:val="22"/>
                <w:szCs w:val="22"/>
              </w:rPr>
            </w:pPr>
            <w:r w:rsidRPr="0055675D">
              <w:rPr>
                <w:rFonts w:ascii="Gill Sans MT" w:eastAsia="Times New Roman" w:hAnsi="Gill Sans MT" w:cs="Arial"/>
                <w:color w:val="000000"/>
                <w:sz w:val="22"/>
                <w:szCs w:val="22"/>
              </w:rPr>
              <w:t xml:space="preserve">Denominator: </w:t>
            </w:r>
            <w:r>
              <w:rPr>
                <w:rFonts w:ascii="Gill Sans MT" w:eastAsia="Times New Roman" w:hAnsi="Gill Sans MT" w:cs="Arial"/>
                <w:color w:val="000000"/>
                <w:sz w:val="22"/>
                <w:szCs w:val="22"/>
              </w:rPr>
              <w:t>Total number</w:t>
            </w:r>
            <w:r w:rsidRPr="0055675D">
              <w:rPr>
                <w:rFonts w:ascii="Gill Sans MT" w:eastAsia="Times New Roman" w:hAnsi="Gill Sans MT" w:cs="Arial"/>
                <w:color w:val="000000"/>
                <w:sz w:val="22"/>
                <w:szCs w:val="22"/>
              </w:rPr>
              <w:t xml:space="preserve"> of member’s service plans reviewed</w:t>
            </w:r>
          </w:p>
          <w:p w14:paraId="7F7828DC" w14:textId="2340D54D" w:rsidR="007B5D42" w:rsidRPr="0055675D" w:rsidRDefault="007B5D42" w:rsidP="007B5D42">
            <w:pPr>
              <w:keepNext/>
              <w:keepLines/>
              <w:widowControl w:val="0"/>
              <w:autoSpaceDE w:val="0"/>
              <w:autoSpaceDN w:val="0"/>
              <w:adjustRightInd w:val="0"/>
              <w:spacing w:before="200"/>
              <w:outlineLvl w:val="7"/>
              <w:rPr>
                <w:rFonts w:ascii="Gill Sans MT" w:hAnsi="Gill Sans MT" w:cs="Arial"/>
                <w:sz w:val="22"/>
                <w:szCs w:val="22"/>
              </w:rPr>
            </w:pPr>
          </w:p>
        </w:tc>
        <w:tc>
          <w:tcPr>
            <w:tcW w:w="2160" w:type="dxa"/>
            <w:shd w:val="clear" w:color="auto" w:fill="D9D9D9"/>
          </w:tcPr>
          <w:p w14:paraId="3FC470E0" w14:textId="7342EB6E" w:rsidR="007B5D42" w:rsidRPr="0055675D" w:rsidRDefault="00A10C65" w:rsidP="007B5D42">
            <w:pPr>
              <w:rPr>
                <w:rFonts w:ascii="Gill Sans MT" w:hAnsi="Gill Sans MT" w:cs="Arial"/>
                <w:color w:val="000000"/>
                <w:sz w:val="22"/>
                <w:szCs w:val="22"/>
              </w:rPr>
            </w:pPr>
            <w:r w:rsidRPr="0055675D">
              <w:rPr>
                <w:rFonts w:ascii="Gill Sans MT" w:hAnsi="Gill Sans MT" w:cs="Arial"/>
                <w:sz w:val="22"/>
                <w:szCs w:val="22"/>
              </w:rPr>
              <w:t>Member service plans are reviewed at a 95% confidence level +/- 5% margin of error</w:t>
            </w:r>
            <w:del w:id="24" w:author="Williams, Mindy [HHS]" w:date="2025-09-11T10:44:00Z" w16du:dateUtc="2025-09-11T15:44:00Z">
              <w:r w:rsidRPr="0055675D" w:rsidDel="00D0375C">
                <w:rPr>
                  <w:rFonts w:ascii="Gill Sans MT" w:hAnsi="Gill Sans MT" w:cs="Arial"/>
                  <w:sz w:val="22"/>
                  <w:szCs w:val="22"/>
                </w:rPr>
                <w:delText xml:space="preserve"> on a three-year cycle</w:delText>
              </w:r>
            </w:del>
            <w:r w:rsidRPr="0055675D">
              <w:rPr>
                <w:rFonts w:ascii="Gill Sans MT" w:hAnsi="Gill Sans MT" w:cs="Arial"/>
                <w:sz w:val="22"/>
                <w:szCs w:val="22"/>
              </w:rPr>
              <w:t>.  Data is inductively analyzed and reported to the state.</w:t>
            </w:r>
          </w:p>
        </w:tc>
        <w:tc>
          <w:tcPr>
            <w:tcW w:w="1620" w:type="dxa"/>
            <w:shd w:val="clear" w:color="auto" w:fill="D9D9D9"/>
          </w:tcPr>
          <w:p w14:paraId="6E2B27A6" w14:textId="7D43392E" w:rsidR="007B5D42" w:rsidRPr="0055675D" w:rsidRDefault="007B5D42" w:rsidP="007B5D42">
            <w:pPr>
              <w:rPr>
                <w:rFonts w:ascii="Gill Sans MT" w:hAnsi="Gill Sans MT" w:cs="Arial"/>
                <w:color w:val="000000"/>
                <w:sz w:val="22"/>
                <w:szCs w:val="22"/>
              </w:rPr>
            </w:pPr>
            <w:r w:rsidRPr="0055675D">
              <w:rPr>
                <w:rFonts w:ascii="Gill Sans MT" w:hAnsi="Gill Sans MT" w:cs="Arial"/>
                <w:color w:val="000000"/>
                <w:sz w:val="22"/>
                <w:szCs w:val="22"/>
              </w:rPr>
              <w:t>Contracted Entity (Including MCOs)</w:t>
            </w:r>
          </w:p>
        </w:tc>
        <w:tc>
          <w:tcPr>
            <w:tcW w:w="1350" w:type="dxa"/>
            <w:shd w:val="clear" w:color="auto" w:fill="D9D9D9"/>
          </w:tcPr>
          <w:p w14:paraId="089D0930" w14:textId="39D7DD43" w:rsidR="007B5D42" w:rsidRPr="0055675D" w:rsidRDefault="007B5D42" w:rsidP="007B5D42">
            <w:pPr>
              <w:rPr>
                <w:rFonts w:ascii="Gill Sans MT" w:hAnsi="Gill Sans MT" w:cs="Arial"/>
                <w:color w:val="000000"/>
                <w:sz w:val="22"/>
                <w:szCs w:val="22"/>
              </w:rPr>
            </w:pPr>
            <w:r w:rsidRPr="0055675D">
              <w:rPr>
                <w:rFonts w:ascii="Gill Sans MT" w:hAnsi="Gill Sans MT" w:cs="Arial"/>
                <w:color w:val="000000"/>
                <w:sz w:val="22"/>
                <w:szCs w:val="22"/>
              </w:rPr>
              <w:t xml:space="preserve">Data is Collected Monthly and Quarterly </w:t>
            </w:r>
          </w:p>
        </w:tc>
        <w:tc>
          <w:tcPr>
            <w:tcW w:w="3161" w:type="dxa"/>
            <w:shd w:val="clear" w:color="auto" w:fill="D9D9D9"/>
          </w:tcPr>
          <w:p w14:paraId="0B762FE9" w14:textId="2E54340A" w:rsidR="007B5D42" w:rsidRPr="0055675D" w:rsidRDefault="007B5D42" w:rsidP="007B5D42">
            <w:pPr>
              <w:rPr>
                <w:rFonts w:ascii="Gill Sans MT" w:hAnsi="Gill Sans MT" w:cs="Arial"/>
                <w:color w:val="000000"/>
                <w:sz w:val="22"/>
                <w:szCs w:val="22"/>
              </w:rPr>
            </w:pPr>
            <w:r w:rsidRPr="0055675D">
              <w:rPr>
                <w:rFonts w:ascii="Gill Sans MT" w:hAnsi="Gill Sans MT" w:cs="Arial"/>
                <w:color w:val="000000"/>
                <w:sz w:val="22"/>
                <w:szCs w:val="22"/>
              </w:rPr>
              <w:t>See SP-1 Above</w:t>
            </w:r>
          </w:p>
        </w:tc>
        <w:tc>
          <w:tcPr>
            <w:tcW w:w="1440" w:type="dxa"/>
            <w:shd w:val="clear" w:color="auto" w:fill="D9D9D9"/>
          </w:tcPr>
          <w:p w14:paraId="1A418DC4" w14:textId="77777777" w:rsidR="007B5D42" w:rsidRPr="0055675D" w:rsidRDefault="007B5D42" w:rsidP="007B5D42">
            <w:pPr>
              <w:rPr>
                <w:rFonts w:ascii="Gill Sans MT" w:hAnsi="Gill Sans MT" w:cs="Arial"/>
                <w:color w:val="000000"/>
                <w:sz w:val="22"/>
                <w:szCs w:val="22"/>
              </w:rPr>
            </w:pPr>
            <w:r w:rsidRPr="0055675D">
              <w:rPr>
                <w:rFonts w:ascii="Gill Sans MT" w:hAnsi="Gill Sans MT" w:cs="Arial"/>
                <w:color w:val="000000"/>
                <w:sz w:val="22"/>
                <w:szCs w:val="22"/>
              </w:rPr>
              <w:t>Data is Aggregated and Analyzed Quarterly</w:t>
            </w:r>
          </w:p>
          <w:p w14:paraId="60244EDA" w14:textId="77777777" w:rsidR="007B5D42" w:rsidRPr="0055675D" w:rsidRDefault="007B5D42" w:rsidP="007B5D42">
            <w:pPr>
              <w:rPr>
                <w:rFonts w:ascii="Gill Sans MT" w:hAnsi="Gill Sans MT" w:cs="Arial"/>
                <w:color w:val="000000"/>
                <w:sz w:val="22"/>
                <w:szCs w:val="22"/>
              </w:rPr>
            </w:pPr>
          </w:p>
        </w:tc>
      </w:tr>
    </w:tbl>
    <w:p w14:paraId="743070FA" w14:textId="77777777" w:rsidR="007B5D42" w:rsidRDefault="007B5D42"/>
    <w:p w14:paraId="6F33124B" w14:textId="77777777" w:rsidR="007B5D42" w:rsidRDefault="007B5D42"/>
    <w:p w14:paraId="79CB41A6" w14:textId="77777777" w:rsidR="007B5D42" w:rsidRDefault="007B5D42"/>
    <w:p w14:paraId="380C202F" w14:textId="77777777" w:rsidR="007B5D42" w:rsidRDefault="007B5D42"/>
    <w:p w14:paraId="31938E3C" w14:textId="77777777" w:rsidR="003362B6" w:rsidRDefault="003362B6"/>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2160"/>
        <w:gridCol w:w="2160"/>
        <w:gridCol w:w="1620"/>
        <w:gridCol w:w="1350"/>
        <w:gridCol w:w="3161"/>
        <w:gridCol w:w="1440"/>
      </w:tblGrid>
      <w:tr w:rsidR="007B5D42" w:rsidRPr="0055675D" w14:paraId="0DA12E84" w14:textId="77777777" w:rsidTr="00C80F37">
        <w:tc>
          <w:tcPr>
            <w:tcW w:w="1604" w:type="dxa"/>
          </w:tcPr>
          <w:p w14:paraId="58E51E8C" w14:textId="77777777" w:rsidR="007B5D42" w:rsidRPr="0055675D" w:rsidRDefault="007B5D42" w:rsidP="00C80F37">
            <w:pPr>
              <w:spacing w:after="160" w:line="259" w:lineRule="auto"/>
              <w:rPr>
                <w:rFonts w:ascii="Gill Sans MT" w:hAnsi="Gill Sans MT" w:cs="Arial"/>
                <w:color w:val="000000"/>
                <w:sz w:val="22"/>
                <w:szCs w:val="22"/>
              </w:rPr>
            </w:pPr>
          </w:p>
        </w:tc>
        <w:tc>
          <w:tcPr>
            <w:tcW w:w="2160" w:type="dxa"/>
            <w:shd w:val="clear" w:color="auto" w:fill="D9D9D9"/>
          </w:tcPr>
          <w:p w14:paraId="4F50DA04" w14:textId="77777777" w:rsidR="00D0375C" w:rsidRPr="00D0375C" w:rsidRDefault="007B5D42" w:rsidP="00D0375C">
            <w:pPr>
              <w:keepNext/>
              <w:keepLines/>
              <w:widowControl w:val="0"/>
              <w:autoSpaceDE w:val="0"/>
              <w:autoSpaceDN w:val="0"/>
              <w:adjustRightInd w:val="0"/>
              <w:spacing w:before="200"/>
              <w:outlineLvl w:val="7"/>
              <w:rPr>
                <w:ins w:id="25" w:author="Williams, Mindy [HHS]" w:date="2025-09-11T10:44:00Z"/>
                <w:rFonts w:ascii="Gill Sans MT" w:hAnsi="Gill Sans MT"/>
                <w:color w:val="000000" w:themeColor="text1"/>
                <w:sz w:val="22"/>
                <w:szCs w:val="22"/>
              </w:rPr>
            </w:pPr>
            <w:r w:rsidRPr="0055675D">
              <w:rPr>
                <w:rFonts w:ascii="Gill Sans MT" w:hAnsi="Gill Sans MT" w:cs="Arial"/>
                <w:color w:val="000000" w:themeColor="text1"/>
                <w:sz w:val="22"/>
                <w:szCs w:val="22"/>
              </w:rPr>
              <w:t xml:space="preserve">SP-5:  </w:t>
            </w:r>
            <w:ins w:id="26" w:author="Williams, Mindy [HHS]" w:date="2025-09-11T10:44:00Z">
              <w:r w:rsidR="00D0375C" w:rsidRPr="00D0375C">
                <w:rPr>
                  <w:rFonts w:ascii="Gill Sans MT" w:hAnsi="Gill Sans MT"/>
                  <w:color w:val="000000" w:themeColor="text1"/>
                  <w:sz w:val="22"/>
                  <w:szCs w:val="22"/>
                </w:rPr>
                <w:t>Number and percent of CAHPS respondents who responded with either “MOST” or "ALL" on the CAHPS survey to question 56 “In the last 3 months, did your service plan include . . . of the things that are important to you”.</w:t>
              </w:r>
            </w:ins>
          </w:p>
          <w:p w14:paraId="6BC89ACD" w14:textId="77777777" w:rsidR="00D0375C" w:rsidRPr="00D0375C" w:rsidRDefault="00D0375C" w:rsidP="00D0375C">
            <w:pPr>
              <w:keepNext/>
              <w:keepLines/>
              <w:widowControl w:val="0"/>
              <w:autoSpaceDE w:val="0"/>
              <w:autoSpaceDN w:val="0"/>
              <w:adjustRightInd w:val="0"/>
              <w:spacing w:before="200"/>
              <w:outlineLvl w:val="7"/>
              <w:rPr>
                <w:ins w:id="27" w:author="Williams, Mindy [HHS]" w:date="2025-09-11T10:44:00Z"/>
                <w:rFonts w:ascii="Gill Sans MT" w:hAnsi="Gill Sans MT"/>
                <w:color w:val="000000" w:themeColor="text1"/>
                <w:sz w:val="22"/>
                <w:szCs w:val="22"/>
              </w:rPr>
            </w:pPr>
          </w:p>
          <w:p w14:paraId="09E79207" w14:textId="77777777" w:rsidR="00D0375C" w:rsidRPr="00D0375C" w:rsidRDefault="00D0375C" w:rsidP="00D0375C">
            <w:pPr>
              <w:keepNext/>
              <w:keepLines/>
              <w:widowControl w:val="0"/>
              <w:autoSpaceDE w:val="0"/>
              <w:autoSpaceDN w:val="0"/>
              <w:adjustRightInd w:val="0"/>
              <w:spacing w:before="200"/>
              <w:outlineLvl w:val="7"/>
              <w:rPr>
                <w:ins w:id="28" w:author="Williams, Mindy [HHS]" w:date="2025-09-11T10:44:00Z"/>
                <w:rFonts w:ascii="Gill Sans MT" w:hAnsi="Gill Sans MT"/>
                <w:color w:val="000000" w:themeColor="text1"/>
                <w:sz w:val="22"/>
                <w:szCs w:val="22"/>
              </w:rPr>
            </w:pPr>
            <w:ins w:id="29" w:author="Williams, Mindy [HHS]" w:date="2025-09-11T10:44:00Z">
              <w:r w:rsidRPr="00D0375C">
                <w:rPr>
                  <w:rFonts w:ascii="Gill Sans MT" w:hAnsi="Gill Sans MT"/>
                  <w:color w:val="000000" w:themeColor="text1"/>
                  <w:sz w:val="22"/>
                  <w:szCs w:val="22"/>
                </w:rPr>
                <w:t>Numerator: Number of CAHPS respondents who responded with either “MOST” or "ALL" on the CAHPS survey to question 56 “In the last 3 months, did your service plan include . . . of the things that are important to you”.</w:t>
              </w:r>
            </w:ins>
          </w:p>
          <w:p w14:paraId="13D9CB38" w14:textId="77777777" w:rsidR="00D0375C" w:rsidRPr="00D0375C" w:rsidRDefault="00D0375C" w:rsidP="00D0375C">
            <w:pPr>
              <w:keepNext/>
              <w:keepLines/>
              <w:widowControl w:val="0"/>
              <w:autoSpaceDE w:val="0"/>
              <w:autoSpaceDN w:val="0"/>
              <w:adjustRightInd w:val="0"/>
              <w:spacing w:before="200"/>
              <w:outlineLvl w:val="7"/>
              <w:rPr>
                <w:ins w:id="30" w:author="Williams, Mindy [HHS]" w:date="2025-09-11T10:44:00Z"/>
                <w:rFonts w:ascii="Gill Sans MT" w:hAnsi="Gill Sans MT"/>
                <w:color w:val="000000" w:themeColor="text1"/>
                <w:sz w:val="22"/>
                <w:szCs w:val="22"/>
              </w:rPr>
            </w:pPr>
          </w:p>
          <w:p w14:paraId="2555F16C" w14:textId="77777777" w:rsidR="00D0375C" w:rsidRPr="00D0375C" w:rsidRDefault="00D0375C" w:rsidP="00D0375C">
            <w:pPr>
              <w:keepNext/>
              <w:keepLines/>
              <w:widowControl w:val="0"/>
              <w:autoSpaceDE w:val="0"/>
              <w:autoSpaceDN w:val="0"/>
              <w:adjustRightInd w:val="0"/>
              <w:spacing w:before="200"/>
              <w:outlineLvl w:val="7"/>
              <w:rPr>
                <w:ins w:id="31" w:author="Williams, Mindy [HHS]" w:date="2025-09-11T10:44:00Z"/>
                <w:rFonts w:ascii="Gill Sans MT" w:hAnsi="Gill Sans MT"/>
                <w:color w:val="000000" w:themeColor="text1"/>
                <w:sz w:val="22"/>
                <w:szCs w:val="22"/>
              </w:rPr>
            </w:pPr>
            <w:ins w:id="32" w:author="Williams, Mindy [HHS]" w:date="2025-09-11T10:44:00Z">
              <w:r w:rsidRPr="00D0375C">
                <w:rPr>
                  <w:rFonts w:ascii="Gill Sans MT" w:hAnsi="Gill Sans MT"/>
                  <w:color w:val="000000" w:themeColor="text1"/>
                  <w:sz w:val="22"/>
                  <w:szCs w:val="22"/>
                </w:rPr>
                <w:t xml:space="preserve">Denominator: Total number of CAHPS respondents who responded to the CAHPS survey to question 56 “In the last 3 months, did </w:t>
              </w:r>
              <w:r w:rsidRPr="00D0375C">
                <w:rPr>
                  <w:rFonts w:ascii="Gill Sans MT" w:hAnsi="Gill Sans MT"/>
                  <w:color w:val="000000" w:themeColor="text1"/>
                  <w:sz w:val="22"/>
                  <w:szCs w:val="22"/>
                </w:rPr>
                <w:lastRenderedPageBreak/>
                <w:t>your service plan include . . . of the things that are important to you”.</w:t>
              </w:r>
            </w:ins>
          </w:p>
          <w:p w14:paraId="68D1B7C6" w14:textId="6D1B7A0C" w:rsidR="007B5D42" w:rsidRPr="0055675D" w:rsidDel="00D0375C" w:rsidRDefault="007B5D42" w:rsidP="00C80F37">
            <w:pPr>
              <w:keepNext/>
              <w:keepLines/>
              <w:widowControl w:val="0"/>
              <w:autoSpaceDE w:val="0"/>
              <w:autoSpaceDN w:val="0"/>
              <w:adjustRightInd w:val="0"/>
              <w:spacing w:before="200"/>
              <w:outlineLvl w:val="7"/>
              <w:rPr>
                <w:del w:id="33" w:author="Williams, Mindy [HHS]" w:date="2025-09-11T10:44:00Z" w16du:dateUtc="2025-09-11T15:44:00Z"/>
                <w:rFonts w:ascii="Gill Sans MT" w:hAnsi="Gill Sans MT"/>
                <w:color w:val="000000" w:themeColor="text1"/>
                <w:sz w:val="22"/>
                <w:szCs w:val="22"/>
              </w:rPr>
            </w:pPr>
            <w:del w:id="34" w:author="Williams, Mindy [HHS]" w:date="2025-09-11T10:44:00Z" w16du:dateUtc="2025-09-11T15:44:00Z">
              <w:r w:rsidRPr="0055675D" w:rsidDel="00D0375C">
                <w:rPr>
                  <w:rFonts w:ascii="Gill Sans MT" w:hAnsi="Gill Sans MT"/>
                  <w:color w:val="000000" w:themeColor="text1"/>
                  <w:sz w:val="22"/>
                  <w:szCs w:val="22"/>
                </w:rPr>
                <w:delText xml:space="preserve">Number and percent of members from the HCBS </w:delText>
              </w:r>
              <w:r w:rsidDel="00D0375C">
                <w:rPr>
                  <w:rFonts w:ascii="Gill Sans MT" w:hAnsi="Gill Sans MT"/>
                  <w:color w:val="000000" w:themeColor="text1"/>
                  <w:sz w:val="22"/>
                  <w:szCs w:val="22"/>
                </w:rPr>
                <w:delText>CAHPS</w:delText>
              </w:r>
              <w:r w:rsidRPr="0055675D" w:rsidDel="00D0375C">
                <w:rPr>
                  <w:rFonts w:ascii="Gill Sans MT" w:hAnsi="Gill Sans MT"/>
                  <w:color w:val="000000" w:themeColor="text1"/>
                  <w:sz w:val="22"/>
                  <w:szCs w:val="22"/>
                </w:rPr>
                <w:delText xml:space="preserve"> who responded that they had a choice of services. </w:delText>
              </w:r>
            </w:del>
          </w:p>
          <w:p w14:paraId="50841BBE" w14:textId="7BC96166" w:rsidR="007B5D42" w:rsidRPr="0055675D" w:rsidDel="00D0375C" w:rsidRDefault="007B5D42" w:rsidP="00C80F37">
            <w:pPr>
              <w:keepNext/>
              <w:keepLines/>
              <w:widowControl w:val="0"/>
              <w:autoSpaceDE w:val="0"/>
              <w:autoSpaceDN w:val="0"/>
              <w:adjustRightInd w:val="0"/>
              <w:spacing w:before="200"/>
              <w:outlineLvl w:val="7"/>
              <w:rPr>
                <w:del w:id="35" w:author="Williams, Mindy [HHS]" w:date="2025-09-11T10:44:00Z" w16du:dateUtc="2025-09-11T15:44:00Z"/>
                <w:rFonts w:ascii="Gill Sans MT" w:hAnsi="Gill Sans MT"/>
                <w:color w:val="000000" w:themeColor="text1"/>
                <w:sz w:val="22"/>
                <w:szCs w:val="22"/>
              </w:rPr>
            </w:pPr>
            <w:del w:id="36" w:author="Williams, Mindy [HHS]" w:date="2025-09-11T10:44:00Z" w16du:dateUtc="2025-09-11T15:44:00Z">
              <w:r w:rsidRPr="0055675D" w:rsidDel="00D0375C">
                <w:rPr>
                  <w:rFonts w:ascii="Gill Sans MT" w:hAnsi="Gill Sans MT"/>
                  <w:color w:val="000000" w:themeColor="text1"/>
                  <w:sz w:val="22"/>
                  <w:szCs w:val="22"/>
                </w:rPr>
                <w:delText xml:space="preserve">Numerator: </w:delText>
              </w:r>
              <w:r w:rsidDel="00D0375C">
                <w:rPr>
                  <w:rFonts w:ascii="Gill Sans MT" w:hAnsi="Gill Sans MT"/>
                  <w:color w:val="000000" w:themeColor="text1"/>
                  <w:sz w:val="22"/>
                  <w:szCs w:val="22"/>
                </w:rPr>
                <w:delText>Number</w:delText>
              </w:r>
              <w:r w:rsidRPr="0055675D" w:rsidDel="00D0375C">
                <w:rPr>
                  <w:rFonts w:ascii="Gill Sans MT" w:hAnsi="Gill Sans MT"/>
                  <w:color w:val="000000" w:themeColor="text1"/>
                  <w:sz w:val="22"/>
                  <w:szCs w:val="22"/>
                </w:rPr>
                <w:delText xml:space="preserve"> of HCBS </w:delText>
              </w:r>
              <w:r w:rsidDel="00D0375C">
                <w:rPr>
                  <w:rFonts w:ascii="Gill Sans MT" w:hAnsi="Gill Sans MT"/>
                  <w:color w:val="000000" w:themeColor="text1"/>
                  <w:sz w:val="22"/>
                  <w:szCs w:val="22"/>
                </w:rPr>
                <w:delText>CAHPS</w:delText>
              </w:r>
              <w:r w:rsidRPr="0055675D" w:rsidDel="00D0375C">
                <w:rPr>
                  <w:rFonts w:ascii="Gill Sans MT" w:hAnsi="Gill Sans MT"/>
                  <w:color w:val="000000" w:themeColor="text1"/>
                  <w:sz w:val="22"/>
                  <w:szCs w:val="22"/>
                </w:rPr>
                <w:delText xml:space="preserve"> respondents who responded that they had a choice of services</w:delText>
              </w:r>
              <w:r w:rsidDel="00D0375C">
                <w:rPr>
                  <w:rFonts w:ascii="Gill Sans MT" w:hAnsi="Gill Sans MT"/>
                  <w:color w:val="000000" w:themeColor="text1"/>
                  <w:sz w:val="22"/>
                  <w:szCs w:val="22"/>
                </w:rPr>
                <w:delText>.</w:delText>
              </w:r>
              <w:r w:rsidRPr="0055675D" w:rsidDel="00D0375C">
                <w:rPr>
                  <w:rFonts w:ascii="Gill Sans MT" w:hAnsi="Gill Sans MT"/>
                  <w:color w:val="000000" w:themeColor="text1"/>
                  <w:sz w:val="22"/>
                  <w:szCs w:val="22"/>
                </w:rPr>
                <w:delText xml:space="preserve"> </w:delText>
              </w:r>
            </w:del>
          </w:p>
          <w:p w14:paraId="772928AE" w14:textId="6F5FF542" w:rsidR="007B5D42" w:rsidRDefault="007B5D42" w:rsidP="00C80F37">
            <w:pPr>
              <w:keepNext/>
              <w:keepLines/>
              <w:widowControl w:val="0"/>
              <w:autoSpaceDE w:val="0"/>
              <w:autoSpaceDN w:val="0"/>
              <w:adjustRightInd w:val="0"/>
              <w:spacing w:before="200"/>
              <w:outlineLvl w:val="7"/>
              <w:rPr>
                <w:rFonts w:ascii="Gill Sans MT" w:hAnsi="Gill Sans MT" w:cs="Arial"/>
                <w:sz w:val="22"/>
                <w:szCs w:val="22"/>
              </w:rPr>
            </w:pPr>
            <w:del w:id="37" w:author="Williams, Mindy [HHS]" w:date="2025-09-11T10:44:00Z" w16du:dateUtc="2025-09-11T15:44:00Z">
              <w:r w:rsidRPr="0055675D" w:rsidDel="00D0375C">
                <w:rPr>
                  <w:rFonts w:ascii="Gill Sans MT" w:hAnsi="Gill Sans MT"/>
                  <w:color w:val="000000" w:themeColor="text1"/>
                  <w:sz w:val="22"/>
                  <w:szCs w:val="22"/>
                </w:rPr>
                <w:delText xml:space="preserve">Denominator: </w:delText>
              </w:r>
              <w:r w:rsidDel="00D0375C">
                <w:rPr>
                  <w:rFonts w:ascii="Gill Sans MT" w:hAnsi="Gill Sans MT"/>
                  <w:color w:val="000000" w:themeColor="text1"/>
                  <w:sz w:val="22"/>
                  <w:szCs w:val="22"/>
                </w:rPr>
                <w:delText>Total number</w:delText>
              </w:r>
              <w:r w:rsidRPr="0055675D" w:rsidDel="00D0375C">
                <w:rPr>
                  <w:rFonts w:ascii="Gill Sans MT" w:hAnsi="Gill Sans MT"/>
                  <w:color w:val="000000" w:themeColor="text1"/>
                  <w:sz w:val="22"/>
                  <w:szCs w:val="22"/>
                </w:rPr>
                <w:delText xml:space="preserve"> of HCBS </w:delText>
              </w:r>
              <w:r w:rsidDel="00D0375C">
                <w:rPr>
                  <w:rFonts w:ascii="Gill Sans MT" w:hAnsi="Gill Sans MT"/>
                  <w:color w:val="000000" w:themeColor="text1"/>
                  <w:sz w:val="22"/>
                  <w:szCs w:val="22"/>
                </w:rPr>
                <w:delText>CAHPS</w:delText>
              </w:r>
              <w:r w:rsidRPr="0055675D" w:rsidDel="00D0375C">
                <w:rPr>
                  <w:rFonts w:ascii="Gill Sans MT" w:hAnsi="Gill Sans MT"/>
                  <w:color w:val="000000" w:themeColor="text1"/>
                  <w:sz w:val="22"/>
                  <w:szCs w:val="22"/>
                </w:rPr>
                <w:delText xml:space="preserve"> respondents that answered the question asking if they had a choice of services.</w:delText>
              </w:r>
            </w:del>
          </w:p>
        </w:tc>
        <w:tc>
          <w:tcPr>
            <w:tcW w:w="2160" w:type="dxa"/>
            <w:shd w:val="clear" w:color="auto" w:fill="D9D9D9"/>
          </w:tcPr>
          <w:p w14:paraId="010A8131" w14:textId="063519B3" w:rsidR="007B5D42" w:rsidRDefault="007B5D42" w:rsidP="00C80F37">
            <w:pPr>
              <w:rPr>
                <w:rFonts w:ascii="Gill Sans MT" w:hAnsi="Gill Sans MT" w:cs="Arial"/>
                <w:sz w:val="22"/>
                <w:szCs w:val="22"/>
              </w:rPr>
            </w:pPr>
            <w:r>
              <w:rPr>
                <w:rFonts w:ascii="Gill Sans MT" w:hAnsi="Gill Sans MT" w:cs="Arial"/>
                <w:sz w:val="22"/>
                <w:szCs w:val="22"/>
              </w:rPr>
              <w:lastRenderedPageBreak/>
              <w:t>CAHPS Surveys</w:t>
            </w:r>
            <w:r w:rsidRPr="0055675D">
              <w:rPr>
                <w:rFonts w:ascii="Gill Sans MT" w:hAnsi="Gill Sans MT" w:cs="Arial"/>
                <w:sz w:val="22"/>
                <w:szCs w:val="22"/>
              </w:rPr>
              <w:t xml:space="preserve"> are reviewed at </w:t>
            </w:r>
            <w:proofErr w:type="gramStart"/>
            <w:r w:rsidRPr="0055675D">
              <w:rPr>
                <w:rFonts w:ascii="Gill Sans MT" w:hAnsi="Gill Sans MT" w:cs="Arial"/>
                <w:sz w:val="22"/>
                <w:szCs w:val="22"/>
              </w:rPr>
              <w:t>a 95</w:t>
            </w:r>
            <w:proofErr w:type="gramEnd"/>
            <w:r w:rsidRPr="0055675D">
              <w:rPr>
                <w:rFonts w:ascii="Gill Sans MT" w:hAnsi="Gill Sans MT" w:cs="Arial"/>
                <w:sz w:val="22"/>
                <w:szCs w:val="22"/>
              </w:rPr>
              <w:t>% with +/- 5% margin of error confidence level</w:t>
            </w:r>
            <w:del w:id="38" w:author="Williams, Mindy [HHS]" w:date="2025-09-11T10:44:00Z" w16du:dateUtc="2025-09-11T15:44:00Z">
              <w:r w:rsidRPr="0055675D" w:rsidDel="00D0375C">
                <w:rPr>
                  <w:rFonts w:ascii="Gill Sans MT" w:hAnsi="Gill Sans MT" w:cs="Arial"/>
                  <w:sz w:val="22"/>
                  <w:szCs w:val="22"/>
                </w:rPr>
                <w:delText xml:space="preserve"> on a three-year cycle</w:delText>
              </w:r>
            </w:del>
            <w:r w:rsidRPr="0055675D">
              <w:rPr>
                <w:rFonts w:ascii="Gill Sans MT" w:hAnsi="Gill Sans MT" w:cs="Arial"/>
                <w:sz w:val="22"/>
                <w:szCs w:val="22"/>
              </w:rPr>
              <w:t>.  Data is inductively analyzed and reported to the state.</w:t>
            </w:r>
          </w:p>
        </w:tc>
        <w:tc>
          <w:tcPr>
            <w:tcW w:w="1620" w:type="dxa"/>
            <w:shd w:val="clear" w:color="auto" w:fill="D9D9D9"/>
          </w:tcPr>
          <w:p w14:paraId="0B0AF086" w14:textId="77777777" w:rsidR="007B5D42" w:rsidRPr="0055675D" w:rsidRDefault="007B5D42" w:rsidP="00C80F37">
            <w:pPr>
              <w:rPr>
                <w:rFonts w:ascii="Gill Sans MT" w:hAnsi="Gill Sans MT" w:cs="Arial"/>
                <w:color w:val="000000"/>
                <w:sz w:val="22"/>
                <w:szCs w:val="22"/>
              </w:rPr>
            </w:pPr>
            <w:r w:rsidRPr="0055675D">
              <w:rPr>
                <w:rFonts w:ascii="Gill Sans MT" w:hAnsi="Gill Sans MT" w:cs="Arial"/>
                <w:color w:val="000000"/>
                <w:sz w:val="22"/>
                <w:szCs w:val="22"/>
              </w:rPr>
              <w:t>Contracted Entity (Including MCOs)</w:t>
            </w:r>
          </w:p>
        </w:tc>
        <w:tc>
          <w:tcPr>
            <w:tcW w:w="1350" w:type="dxa"/>
            <w:shd w:val="clear" w:color="auto" w:fill="D9D9D9"/>
          </w:tcPr>
          <w:p w14:paraId="3DB9EF3E" w14:textId="77777777" w:rsidR="007B5D42" w:rsidRPr="0055675D" w:rsidRDefault="007B5D42" w:rsidP="00C80F37">
            <w:pPr>
              <w:rPr>
                <w:rFonts w:ascii="Gill Sans MT" w:hAnsi="Gill Sans MT" w:cs="Arial"/>
                <w:color w:val="000000"/>
                <w:sz w:val="22"/>
                <w:szCs w:val="22"/>
              </w:rPr>
            </w:pPr>
            <w:r w:rsidRPr="0055675D">
              <w:rPr>
                <w:rFonts w:ascii="Gill Sans MT" w:hAnsi="Gill Sans MT" w:cs="Arial"/>
                <w:color w:val="000000"/>
                <w:sz w:val="22"/>
                <w:szCs w:val="22"/>
              </w:rPr>
              <w:t xml:space="preserve">Data is Collected Monthly and Quarterly </w:t>
            </w:r>
          </w:p>
        </w:tc>
        <w:tc>
          <w:tcPr>
            <w:tcW w:w="3161" w:type="dxa"/>
            <w:shd w:val="clear" w:color="auto" w:fill="D9D9D9"/>
          </w:tcPr>
          <w:p w14:paraId="211BE319" w14:textId="77777777" w:rsidR="007B5D42" w:rsidRPr="0055675D" w:rsidRDefault="007B5D42" w:rsidP="00C80F37">
            <w:pPr>
              <w:widowControl w:val="0"/>
              <w:autoSpaceDE w:val="0"/>
              <w:autoSpaceDN w:val="0"/>
              <w:adjustRightInd w:val="0"/>
              <w:rPr>
                <w:rFonts w:ascii="Gill Sans MT" w:hAnsi="Gill Sans MT" w:cs="Arial"/>
                <w:color w:val="000000"/>
                <w:sz w:val="22"/>
                <w:szCs w:val="22"/>
              </w:rPr>
            </w:pPr>
            <w:r w:rsidRPr="0055675D">
              <w:rPr>
                <w:rFonts w:ascii="Gill Sans MT" w:hAnsi="Gill Sans MT" w:cs="Arial"/>
                <w:color w:val="000000"/>
                <w:sz w:val="22"/>
                <w:szCs w:val="22"/>
              </w:rPr>
              <w:t>See SP-</w:t>
            </w:r>
            <w:r>
              <w:rPr>
                <w:rFonts w:ascii="Gill Sans MT" w:hAnsi="Gill Sans MT" w:cs="Arial"/>
                <w:color w:val="000000"/>
                <w:sz w:val="22"/>
                <w:szCs w:val="22"/>
              </w:rPr>
              <w:t>2</w:t>
            </w:r>
            <w:r w:rsidRPr="0055675D">
              <w:rPr>
                <w:rFonts w:ascii="Gill Sans MT" w:hAnsi="Gill Sans MT" w:cs="Arial"/>
                <w:color w:val="000000"/>
                <w:sz w:val="22"/>
                <w:szCs w:val="22"/>
              </w:rPr>
              <w:t xml:space="preserve"> Above</w:t>
            </w:r>
          </w:p>
        </w:tc>
        <w:tc>
          <w:tcPr>
            <w:tcW w:w="1440" w:type="dxa"/>
            <w:shd w:val="clear" w:color="auto" w:fill="D9D9D9"/>
          </w:tcPr>
          <w:p w14:paraId="45E3EF7A" w14:textId="77777777" w:rsidR="007B5D42" w:rsidRPr="0055675D" w:rsidRDefault="007B5D42" w:rsidP="00C80F37">
            <w:pPr>
              <w:rPr>
                <w:rFonts w:ascii="Gill Sans MT" w:hAnsi="Gill Sans MT" w:cs="Arial"/>
                <w:color w:val="000000"/>
                <w:sz w:val="22"/>
                <w:szCs w:val="22"/>
              </w:rPr>
            </w:pPr>
            <w:r w:rsidRPr="0055675D">
              <w:rPr>
                <w:rFonts w:ascii="Gill Sans MT" w:hAnsi="Gill Sans MT" w:cs="Arial"/>
                <w:color w:val="000000"/>
                <w:sz w:val="22"/>
                <w:szCs w:val="22"/>
              </w:rPr>
              <w:t>Data is Aggregated and Analyzed Quarterly</w:t>
            </w:r>
          </w:p>
          <w:p w14:paraId="5466FA67" w14:textId="77777777" w:rsidR="007B5D42" w:rsidRPr="0055675D" w:rsidRDefault="007B5D42" w:rsidP="00C80F37">
            <w:pPr>
              <w:rPr>
                <w:rFonts w:ascii="Gill Sans MT" w:hAnsi="Gill Sans MT" w:cs="Arial"/>
                <w:color w:val="000000"/>
                <w:sz w:val="22"/>
                <w:szCs w:val="22"/>
              </w:rPr>
            </w:pPr>
          </w:p>
        </w:tc>
      </w:tr>
    </w:tbl>
    <w:p w14:paraId="37AC561B" w14:textId="77777777" w:rsidR="007B5D42" w:rsidRDefault="007B5D42"/>
    <w:p w14:paraId="73911327" w14:textId="77777777" w:rsidR="007B5D42" w:rsidRDefault="007B5D42"/>
    <w:p w14:paraId="3E6BD9DE" w14:textId="77777777" w:rsidR="007B5D42" w:rsidRDefault="007B5D42"/>
    <w:p w14:paraId="5BA43AAD" w14:textId="77777777" w:rsidR="007B5D42" w:rsidRDefault="007B5D42"/>
    <w:p w14:paraId="3513AAB4" w14:textId="77777777" w:rsidR="007B5D42" w:rsidRDefault="007B5D42"/>
    <w:p w14:paraId="07AAA8E6" w14:textId="77777777" w:rsidR="007B5D42" w:rsidRDefault="007B5D42"/>
    <w:p w14:paraId="739E3AC7" w14:textId="77777777" w:rsidR="007B5D42" w:rsidRDefault="007B5D42"/>
    <w:p w14:paraId="53796C2C" w14:textId="77777777" w:rsidR="003362B6" w:rsidRDefault="003362B6"/>
    <w:p w14:paraId="19F70817" w14:textId="77777777" w:rsidR="003362B6" w:rsidRDefault="003362B6"/>
    <w:p w14:paraId="1398DCB5" w14:textId="77777777" w:rsidR="003362B6" w:rsidRDefault="003362B6"/>
    <w:p w14:paraId="42EE5081" w14:textId="77777777" w:rsidR="003362B6" w:rsidRDefault="003362B6"/>
    <w:p w14:paraId="68C868DB" w14:textId="77777777" w:rsidR="003362B6" w:rsidRDefault="003362B6"/>
    <w:p w14:paraId="7CAC4F08" w14:textId="77777777" w:rsidR="003362B6" w:rsidRDefault="003362B6"/>
    <w:p w14:paraId="237E016E" w14:textId="77777777" w:rsidR="00965995" w:rsidRDefault="00965995"/>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2160"/>
        <w:gridCol w:w="2160"/>
        <w:gridCol w:w="1620"/>
        <w:gridCol w:w="1350"/>
        <w:gridCol w:w="3161"/>
        <w:gridCol w:w="1440"/>
      </w:tblGrid>
      <w:tr w:rsidR="003362B6" w:rsidRPr="0055675D" w14:paraId="356ED6DF" w14:textId="77777777" w:rsidTr="00C80F37">
        <w:tc>
          <w:tcPr>
            <w:tcW w:w="1604" w:type="dxa"/>
          </w:tcPr>
          <w:p w14:paraId="7F977698" w14:textId="77777777" w:rsidR="003362B6" w:rsidRPr="0055675D" w:rsidRDefault="003362B6" w:rsidP="00C80F37">
            <w:pPr>
              <w:spacing w:after="160" w:line="259" w:lineRule="auto"/>
              <w:rPr>
                <w:rFonts w:ascii="Gill Sans MT" w:hAnsi="Gill Sans MT" w:cs="Arial"/>
                <w:color w:val="000000"/>
                <w:sz w:val="22"/>
                <w:szCs w:val="22"/>
              </w:rPr>
            </w:pPr>
          </w:p>
        </w:tc>
        <w:tc>
          <w:tcPr>
            <w:tcW w:w="2160" w:type="dxa"/>
            <w:shd w:val="clear" w:color="auto" w:fill="D9D9D9"/>
          </w:tcPr>
          <w:p w14:paraId="6614473C" w14:textId="77777777" w:rsidR="003362B6" w:rsidRPr="0055675D" w:rsidRDefault="003362B6" w:rsidP="003362B6">
            <w:pPr>
              <w:keepNext/>
              <w:keepLines/>
              <w:widowControl w:val="0"/>
              <w:autoSpaceDE w:val="0"/>
              <w:autoSpaceDN w:val="0"/>
              <w:adjustRightInd w:val="0"/>
              <w:spacing w:before="200"/>
              <w:outlineLvl w:val="7"/>
              <w:rPr>
                <w:rFonts w:ascii="Gill Sans MT" w:hAnsi="Gill Sans MT" w:cs="Arial"/>
                <w:sz w:val="22"/>
                <w:szCs w:val="22"/>
              </w:rPr>
            </w:pPr>
            <w:r w:rsidRPr="0055675D">
              <w:rPr>
                <w:rFonts w:ascii="Gill Sans MT" w:hAnsi="Gill Sans MT" w:cs="Arial"/>
                <w:color w:val="000000"/>
                <w:sz w:val="22"/>
                <w:szCs w:val="22"/>
              </w:rPr>
              <w:t xml:space="preserve">SP-6: </w:t>
            </w:r>
            <w:r>
              <w:rPr>
                <w:rFonts w:ascii="Gill Sans MT" w:hAnsi="Gill Sans MT" w:cs="Arial"/>
                <w:sz w:val="22"/>
                <w:szCs w:val="22"/>
              </w:rPr>
              <w:t>N</w:t>
            </w:r>
            <w:r w:rsidRPr="0055675D">
              <w:rPr>
                <w:rFonts w:ascii="Gill Sans MT" w:hAnsi="Gill Sans MT" w:cs="Arial"/>
                <w:sz w:val="22"/>
                <w:szCs w:val="22"/>
              </w:rPr>
              <w:t>umber and percen</w:t>
            </w:r>
            <w:r>
              <w:rPr>
                <w:rFonts w:ascii="Gill Sans MT" w:hAnsi="Gill Sans MT" w:cs="Arial"/>
                <w:sz w:val="22"/>
                <w:szCs w:val="22"/>
              </w:rPr>
              <w:t>t</w:t>
            </w:r>
            <w:r w:rsidRPr="0055675D">
              <w:rPr>
                <w:rFonts w:ascii="Gill Sans MT" w:hAnsi="Gill Sans MT" w:cs="Arial"/>
                <w:sz w:val="22"/>
                <w:szCs w:val="22"/>
              </w:rPr>
              <w:t xml:space="preserve"> of service plans from the HCBS QA survey review that indicated the member had a choice of providers</w:t>
            </w:r>
          </w:p>
          <w:p w14:paraId="32FDC315" w14:textId="77777777" w:rsidR="003362B6" w:rsidRPr="0055675D" w:rsidRDefault="003362B6" w:rsidP="003362B6">
            <w:pPr>
              <w:keepNext/>
              <w:keepLines/>
              <w:widowControl w:val="0"/>
              <w:autoSpaceDE w:val="0"/>
              <w:autoSpaceDN w:val="0"/>
              <w:adjustRightInd w:val="0"/>
              <w:spacing w:before="200"/>
              <w:outlineLvl w:val="7"/>
              <w:rPr>
                <w:rFonts w:ascii="Gill Sans MT" w:hAnsi="Gill Sans MT" w:cs="Arial"/>
                <w:sz w:val="22"/>
                <w:szCs w:val="22"/>
              </w:rPr>
            </w:pPr>
            <w:r w:rsidRPr="0055675D">
              <w:rPr>
                <w:rFonts w:ascii="Gill Sans MT" w:hAnsi="Gill Sans MT" w:cs="Arial"/>
                <w:sz w:val="22"/>
                <w:szCs w:val="22"/>
              </w:rPr>
              <w:t>NUMERATOR:</w:t>
            </w:r>
            <w:r>
              <w:rPr>
                <w:rFonts w:ascii="Gill Sans MT" w:hAnsi="Gill Sans MT" w:cs="Arial"/>
                <w:sz w:val="22"/>
                <w:szCs w:val="22"/>
              </w:rPr>
              <w:t xml:space="preserve"> </w:t>
            </w:r>
            <w:r w:rsidRPr="0055675D">
              <w:rPr>
                <w:rFonts w:ascii="Gill Sans MT" w:hAnsi="Gill Sans MT" w:cs="Arial"/>
                <w:sz w:val="22"/>
                <w:szCs w:val="22"/>
              </w:rPr>
              <w:t xml:space="preserve"> </w:t>
            </w:r>
            <w:r>
              <w:rPr>
                <w:rFonts w:ascii="Gill Sans MT" w:hAnsi="Gill Sans MT" w:cs="Arial"/>
                <w:sz w:val="22"/>
                <w:szCs w:val="22"/>
              </w:rPr>
              <w:t>N</w:t>
            </w:r>
            <w:r w:rsidRPr="0055675D">
              <w:rPr>
                <w:rFonts w:ascii="Gill Sans MT" w:hAnsi="Gill Sans MT" w:cs="Arial"/>
                <w:sz w:val="22"/>
                <w:szCs w:val="22"/>
              </w:rPr>
              <w:t>umber of service plans reviewed which demonstrate choice of HCBS service providers</w:t>
            </w:r>
          </w:p>
          <w:p w14:paraId="4C31C0E3" w14:textId="77777777" w:rsidR="003362B6" w:rsidRPr="0055675D" w:rsidRDefault="003362B6" w:rsidP="003362B6">
            <w:pPr>
              <w:keepNext/>
              <w:keepLines/>
              <w:widowControl w:val="0"/>
              <w:autoSpaceDE w:val="0"/>
              <w:autoSpaceDN w:val="0"/>
              <w:adjustRightInd w:val="0"/>
              <w:spacing w:before="200"/>
              <w:outlineLvl w:val="7"/>
              <w:rPr>
                <w:rFonts w:ascii="Gill Sans MT" w:hAnsi="Gill Sans MT" w:cs="Arial"/>
                <w:sz w:val="22"/>
                <w:szCs w:val="22"/>
              </w:rPr>
            </w:pPr>
            <w:r w:rsidRPr="0055675D">
              <w:rPr>
                <w:rFonts w:ascii="Gill Sans MT" w:hAnsi="Gill Sans MT" w:cs="Arial"/>
                <w:sz w:val="22"/>
                <w:szCs w:val="22"/>
              </w:rPr>
              <w:t>DENOMINATOR:</w:t>
            </w:r>
            <w:r>
              <w:rPr>
                <w:rFonts w:ascii="Gill Sans MT" w:hAnsi="Gill Sans MT" w:cs="Arial"/>
                <w:sz w:val="22"/>
                <w:szCs w:val="22"/>
              </w:rPr>
              <w:t xml:space="preserve">  Total </w:t>
            </w:r>
            <w:r w:rsidRPr="0055675D">
              <w:rPr>
                <w:rFonts w:ascii="Gill Sans MT" w:hAnsi="Gill Sans MT" w:cs="Arial"/>
                <w:sz w:val="22"/>
                <w:szCs w:val="22"/>
              </w:rPr>
              <w:t>number of service plans</w:t>
            </w:r>
            <w:r>
              <w:rPr>
                <w:rFonts w:ascii="Gill Sans MT" w:hAnsi="Gill Sans MT" w:cs="Arial"/>
                <w:sz w:val="22"/>
                <w:szCs w:val="22"/>
              </w:rPr>
              <w:t xml:space="preserve"> </w:t>
            </w:r>
            <w:r w:rsidRPr="0055675D">
              <w:rPr>
                <w:rFonts w:ascii="Gill Sans MT" w:hAnsi="Gill Sans MT" w:cs="Arial"/>
                <w:sz w:val="22"/>
                <w:szCs w:val="22"/>
              </w:rPr>
              <w:t>reviewed</w:t>
            </w:r>
          </w:p>
          <w:p w14:paraId="1CA2A1E6" w14:textId="0F1CFCA0" w:rsidR="003362B6" w:rsidRDefault="003362B6" w:rsidP="00C80F37">
            <w:pPr>
              <w:keepNext/>
              <w:keepLines/>
              <w:widowControl w:val="0"/>
              <w:autoSpaceDE w:val="0"/>
              <w:autoSpaceDN w:val="0"/>
              <w:adjustRightInd w:val="0"/>
              <w:spacing w:before="200"/>
              <w:outlineLvl w:val="7"/>
              <w:rPr>
                <w:rFonts w:ascii="Gill Sans MT" w:hAnsi="Gill Sans MT" w:cs="Arial"/>
                <w:sz w:val="22"/>
                <w:szCs w:val="22"/>
              </w:rPr>
            </w:pPr>
          </w:p>
        </w:tc>
        <w:tc>
          <w:tcPr>
            <w:tcW w:w="2160" w:type="dxa"/>
            <w:shd w:val="clear" w:color="auto" w:fill="D9D9D9"/>
          </w:tcPr>
          <w:p w14:paraId="2629BA64" w14:textId="1AA74726" w:rsidR="003362B6" w:rsidRDefault="003362B6" w:rsidP="00C80F37">
            <w:pPr>
              <w:rPr>
                <w:rFonts w:ascii="Gill Sans MT" w:hAnsi="Gill Sans MT" w:cs="Arial"/>
                <w:sz w:val="22"/>
                <w:szCs w:val="22"/>
              </w:rPr>
            </w:pPr>
            <w:r w:rsidRPr="0055675D">
              <w:rPr>
                <w:rFonts w:ascii="Gill Sans MT" w:hAnsi="Gill Sans MT" w:cs="Arial"/>
                <w:sz w:val="22"/>
                <w:szCs w:val="22"/>
              </w:rPr>
              <w:t>Member service plans are reviewed at a 95% confidence level with +/- 5% margin of error</w:t>
            </w:r>
            <w:del w:id="39" w:author="Williams, Mindy [HHS]" w:date="2025-09-11T10:45:00Z" w16du:dateUtc="2025-09-11T15:45:00Z">
              <w:r w:rsidRPr="0055675D" w:rsidDel="00D0375C">
                <w:rPr>
                  <w:rFonts w:ascii="Gill Sans MT" w:hAnsi="Gill Sans MT" w:cs="Arial"/>
                  <w:sz w:val="22"/>
                  <w:szCs w:val="22"/>
                </w:rPr>
                <w:delText xml:space="preserve"> on a three-year cycle</w:delText>
              </w:r>
            </w:del>
            <w:r w:rsidRPr="0055675D">
              <w:rPr>
                <w:rFonts w:ascii="Gill Sans MT" w:hAnsi="Gill Sans MT" w:cs="Arial"/>
                <w:sz w:val="22"/>
                <w:szCs w:val="22"/>
              </w:rPr>
              <w:t>.  Data is inductively analyzed and reported to the state.</w:t>
            </w:r>
          </w:p>
        </w:tc>
        <w:tc>
          <w:tcPr>
            <w:tcW w:w="1620" w:type="dxa"/>
            <w:shd w:val="clear" w:color="auto" w:fill="D9D9D9"/>
          </w:tcPr>
          <w:p w14:paraId="29E04CE5" w14:textId="09737FA1" w:rsidR="003362B6" w:rsidRPr="0055675D" w:rsidRDefault="003362B6" w:rsidP="00C80F37">
            <w:pPr>
              <w:rPr>
                <w:rFonts w:ascii="Gill Sans MT" w:hAnsi="Gill Sans MT" w:cs="Arial"/>
                <w:color w:val="000000"/>
                <w:sz w:val="22"/>
                <w:szCs w:val="22"/>
              </w:rPr>
            </w:pPr>
            <w:r w:rsidRPr="0055675D">
              <w:rPr>
                <w:rFonts w:ascii="Gill Sans MT" w:hAnsi="Gill Sans MT" w:cs="Arial"/>
                <w:color w:val="000000"/>
                <w:sz w:val="22"/>
                <w:szCs w:val="22"/>
              </w:rPr>
              <w:t>Contracted Entity (Including MCOs)</w:t>
            </w:r>
          </w:p>
        </w:tc>
        <w:tc>
          <w:tcPr>
            <w:tcW w:w="1350" w:type="dxa"/>
            <w:shd w:val="clear" w:color="auto" w:fill="D9D9D9"/>
          </w:tcPr>
          <w:p w14:paraId="1CF2BA5F" w14:textId="3E0D8263" w:rsidR="003362B6" w:rsidRPr="0055675D" w:rsidRDefault="003362B6" w:rsidP="00C80F37">
            <w:pPr>
              <w:rPr>
                <w:rFonts w:ascii="Gill Sans MT" w:hAnsi="Gill Sans MT" w:cs="Arial"/>
                <w:color w:val="000000"/>
                <w:sz w:val="22"/>
                <w:szCs w:val="22"/>
              </w:rPr>
            </w:pPr>
            <w:r w:rsidRPr="0055675D">
              <w:rPr>
                <w:rFonts w:ascii="Gill Sans MT" w:hAnsi="Gill Sans MT" w:cs="Arial"/>
                <w:color w:val="000000"/>
                <w:sz w:val="22"/>
                <w:szCs w:val="22"/>
              </w:rPr>
              <w:t>Data is Collected Monthly</w:t>
            </w:r>
          </w:p>
        </w:tc>
        <w:tc>
          <w:tcPr>
            <w:tcW w:w="3161" w:type="dxa"/>
            <w:shd w:val="clear" w:color="auto" w:fill="D9D9D9"/>
          </w:tcPr>
          <w:p w14:paraId="26E48570" w14:textId="54468321" w:rsidR="003362B6" w:rsidRPr="0055675D" w:rsidRDefault="003362B6" w:rsidP="00C80F37">
            <w:pPr>
              <w:widowControl w:val="0"/>
              <w:autoSpaceDE w:val="0"/>
              <w:autoSpaceDN w:val="0"/>
              <w:adjustRightInd w:val="0"/>
              <w:rPr>
                <w:rFonts w:ascii="Gill Sans MT" w:hAnsi="Gill Sans MT" w:cs="Arial"/>
                <w:color w:val="000000"/>
                <w:sz w:val="22"/>
                <w:szCs w:val="22"/>
              </w:rPr>
            </w:pPr>
            <w:r w:rsidRPr="0055675D">
              <w:rPr>
                <w:rFonts w:ascii="Gill Sans MT" w:hAnsi="Gill Sans MT" w:cs="Arial"/>
                <w:color w:val="000000"/>
                <w:sz w:val="22"/>
                <w:szCs w:val="22"/>
              </w:rPr>
              <w:t>See SP-1 Above</w:t>
            </w:r>
          </w:p>
        </w:tc>
        <w:tc>
          <w:tcPr>
            <w:tcW w:w="1440" w:type="dxa"/>
            <w:shd w:val="clear" w:color="auto" w:fill="D9D9D9"/>
          </w:tcPr>
          <w:p w14:paraId="27DFD2A3" w14:textId="77777777" w:rsidR="003362B6" w:rsidRPr="0055675D" w:rsidRDefault="003362B6" w:rsidP="00C80F37">
            <w:pPr>
              <w:rPr>
                <w:rFonts w:ascii="Gill Sans MT" w:hAnsi="Gill Sans MT" w:cs="Arial"/>
                <w:color w:val="000000"/>
                <w:sz w:val="22"/>
                <w:szCs w:val="22"/>
              </w:rPr>
            </w:pPr>
            <w:r w:rsidRPr="0055675D">
              <w:rPr>
                <w:rFonts w:ascii="Gill Sans MT" w:hAnsi="Gill Sans MT" w:cs="Arial"/>
                <w:color w:val="000000"/>
                <w:sz w:val="22"/>
                <w:szCs w:val="22"/>
              </w:rPr>
              <w:t>Data is Aggregated and Analyzed Quarterly</w:t>
            </w:r>
          </w:p>
          <w:p w14:paraId="50A06C7D" w14:textId="77777777" w:rsidR="003362B6" w:rsidRPr="0055675D" w:rsidRDefault="003362B6" w:rsidP="00C80F37">
            <w:pPr>
              <w:rPr>
                <w:rFonts w:ascii="Gill Sans MT" w:hAnsi="Gill Sans MT" w:cs="Arial"/>
                <w:color w:val="000000"/>
                <w:sz w:val="22"/>
                <w:szCs w:val="22"/>
              </w:rPr>
            </w:pPr>
          </w:p>
        </w:tc>
      </w:tr>
      <w:tr w:rsidR="00965995" w:rsidRPr="0055675D" w14:paraId="4F470CCA" w14:textId="77777777" w:rsidTr="00965995">
        <w:trPr>
          <w:trHeight w:val="3455"/>
        </w:trPr>
        <w:tc>
          <w:tcPr>
            <w:tcW w:w="1604" w:type="dxa"/>
          </w:tcPr>
          <w:p w14:paraId="15D6054C" w14:textId="4976872A" w:rsidR="00965995" w:rsidRPr="0055675D" w:rsidRDefault="00965995" w:rsidP="00965995">
            <w:pPr>
              <w:spacing w:after="160" w:line="259" w:lineRule="auto"/>
              <w:rPr>
                <w:rFonts w:ascii="Gill Sans MT" w:hAnsi="Gill Sans MT" w:cs="Arial"/>
                <w:color w:val="000000"/>
                <w:sz w:val="22"/>
                <w:szCs w:val="22"/>
              </w:rPr>
            </w:pPr>
            <w:r w:rsidRPr="0055675D">
              <w:rPr>
                <w:rFonts w:ascii="Gill Sans MT" w:hAnsi="Gill Sans MT" w:cs="Arial"/>
                <w:color w:val="000000"/>
                <w:sz w:val="22"/>
                <w:szCs w:val="22"/>
              </w:rPr>
              <w:lastRenderedPageBreak/>
              <w:t>Providers meet required qualifications.</w:t>
            </w:r>
          </w:p>
        </w:tc>
        <w:tc>
          <w:tcPr>
            <w:tcW w:w="2160" w:type="dxa"/>
            <w:shd w:val="clear" w:color="auto" w:fill="D9D9D9"/>
          </w:tcPr>
          <w:p w14:paraId="031D489D" w14:textId="5661C3BE" w:rsidR="00965995" w:rsidRDefault="00965995" w:rsidP="00965995">
            <w:pPr>
              <w:widowControl w:val="0"/>
              <w:autoSpaceDE w:val="0"/>
              <w:autoSpaceDN w:val="0"/>
              <w:adjustRightInd w:val="0"/>
              <w:rPr>
                <w:rFonts w:ascii="Gill Sans MT" w:hAnsi="Gill Sans MT" w:cs="Arial"/>
                <w:sz w:val="22"/>
                <w:szCs w:val="22"/>
              </w:rPr>
            </w:pPr>
            <w:r w:rsidRPr="0055675D">
              <w:rPr>
                <w:rFonts w:ascii="Gill Sans MT" w:hAnsi="Gill Sans MT" w:cs="Arial"/>
                <w:color w:val="000000"/>
                <w:sz w:val="22"/>
                <w:szCs w:val="22"/>
              </w:rPr>
              <w:t>QP-1</w:t>
            </w:r>
            <w:r>
              <w:rPr>
                <w:rFonts w:ascii="Gill Sans MT" w:hAnsi="Gill Sans MT" w:cs="Arial"/>
                <w:color w:val="000000"/>
                <w:sz w:val="22"/>
                <w:szCs w:val="22"/>
              </w:rPr>
              <w:t>:</w:t>
            </w:r>
            <w:r w:rsidRPr="0055675D">
              <w:rPr>
                <w:rFonts w:ascii="Gill Sans MT" w:hAnsi="Gill Sans MT" w:cs="Arial"/>
                <w:sz w:val="22"/>
                <w:szCs w:val="22"/>
              </w:rPr>
              <w:t xml:space="preserve"> </w:t>
            </w:r>
            <w:r>
              <w:rPr>
                <w:rFonts w:ascii="Gill Sans MT" w:hAnsi="Gill Sans MT" w:cs="Arial"/>
                <w:sz w:val="22"/>
                <w:szCs w:val="22"/>
              </w:rPr>
              <w:t>N</w:t>
            </w:r>
            <w:r w:rsidRPr="0055675D">
              <w:rPr>
                <w:rFonts w:ascii="Gill Sans MT" w:hAnsi="Gill Sans MT" w:cs="Arial"/>
                <w:sz w:val="22"/>
                <w:szCs w:val="22"/>
              </w:rPr>
              <w:t>umber and percent of licensed or certifi</w:t>
            </w:r>
            <w:r>
              <w:rPr>
                <w:rFonts w:ascii="Gill Sans MT" w:hAnsi="Gill Sans MT" w:cs="Arial"/>
                <w:sz w:val="22"/>
                <w:szCs w:val="22"/>
              </w:rPr>
              <w:t>ed</w:t>
            </w:r>
            <w:r w:rsidRPr="0055675D">
              <w:rPr>
                <w:rFonts w:ascii="Gill Sans MT" w:hAnsi="Gill Sans MT" w:cs="Arial"/>
                <w:sz w:val="22"/>
                <w:szCs w:val="22"/>
              </w:rPr>
              <w:t xml:space="preserve"> Habilitation provider</w:t>
            </w:r>
            <w:r>
              <w:rPr>
                <w:rFonts w:ascii="Gill Sans MT" w:hAnsi="Gill Sans MT" w:cs="Arial"/>
                <w:sz w:val="22"/>
                <w:szCs w:val="22"/>
              </w:rPr>
              <w:t>s</w:t>
            </w:r>
            <w:r w:rsidRPr="0055675D">
              <w:rPr>
                <w:rFonts w:ascii="Gill Sans MT" w:hAnsi="Gill Sans MT" w:cs="Arial"/>
                <w:sz w:val="22"/>
                <w:szCs w:val="22"/>
              </w:rPr>
              <w:t xml:space="preserve"> verified against the appropriate licensing </w:t>
            </w:r>
            <w:r>
              <w:rPr>
                <w:rFonts w:ascii="Gill Sans MT" w:hAnsi="Gill Sans MT" w:cs="Arial"/>
                <w:sz w:val="22"/>
                <w:szCs w:val="22"/>
              </w:rPr>
              <w:t xml:space="preserve">or certification standards prior to furnishing services. </w:t>
            </w:r>
          </w:p>
          <w:p w14:paraId="3217E5A8" w14:textId="77777777" w:rsidR="00965995" w:rsidRPr="0055675D" w:rsidRDefault="00965995" w:rsidP="00965995">
            <w:pPr>
              <w:widowControl w:val="0"/>
              <w:autoSpaceDE w:val="0"/>
              <w:autoSpaceDN w:val="0"/>
              <w:adjustRightInd w:val="0"/>
              <w:rPr>
                <w:rFonts w:ascii="Gill Sans MT" w:hAnsi="Gill Sans MT" w:cs="Arial"/>
                <w:sz w:val="22"/>
                <w:szCs w:val="22"/>
              </w:rPr>
            </w:pPr>
          </w:p>
          <w:p w14:paraId="4E95FAD1" w14:textId="15776968" w:rsidR="00965995" w:rsidRPr="0055675D" w:rsidRDefault="00965995" w:rsidP="00965995">
            <w:pPr>
              <w:keepNext/>
              <w:keepLines/>
              <w:widowControl w:val="0"/>
              <w:autoSpaceDE w:val="0"/>
              <w:autoSpaceDN w:val="0"/>
              <w:adjustRightInd w:val="0"/>
              <w:outlineLvl w:val="7"/>
              <w:rPr>
                <w:rFonts w:ascii="Gill Sans MT" w:hAnsi="Gill Sans MT" w:cs="Arial"/>
                <w:color w:val="000000"/>
                <w:sz w:val="22"/>
                <w:szCs w:val="22"/>
              </w:rPr>
            </w:pPr>
            <w:r w:rsidRPr="0055675D">
              <w:rPr>
                <w:rFonts w:ascii="Gill Sans MT" w:hAnsi="Gill Sans MT" w:cs="Arial"/>
                <w:sz w:val="22"/>
                <w:szCs w:val="22"/>
              </w:rPr>
              <w:t xml:space="preserve">NUMERATOR: </w:t>
            </w:r>
            <w:r w:rsidRPr="000D755E">
              <w:rPr>
                <w:rFonts w:ascii="Gill Sans MT" w:hAnsi="Gill Sans MT" w:cs="Arial"/>
                <w:sz w:val="22"/>
                <w:szCs w:val="22"/>
              </w:rPr>
              <w:t>Number of licensed or certified Habilitation providers</w:t>
            </w:r>
          </w:p>
        </w:tc>
        <w:tc>
          <w:tcPr>
            <w:tcW w:w="2160" w:type="dxa"/>
            <w:shd w:val="clear" w:color="auto" w:fill="D9D9D9"/>
          </w:tcPr>
          <w:p w14:paraId="071A4FB2" w14:textId="77777777" w:rsidR="00965995" w:rsidRPr="0055675D" w:rsidRDefault="00965995" w:rsidP="00965995">
            <w:pPr>
              <w:widowControl w:val="0"/>
              <w:autoSpaceDE w:val="0"/>
              <w:autoSpaceDN w:val="0"/>
              <w:adjustRightInd w:val="0"/>
              <w:rPr>
                <w:rFonts w:ascii="Gill Sans MT" w:hAnsi="Gill Sans MT" w:cs="Arial"/>
                <w:sz w:val="22"/>
                <w:szCs w:val="22"/>
              </w:rPr>
            </w:pPr>
          </w:p>
          <w:p w14:paraId="6AC40555" w14:textId="177007FA" w:rsidR="00965995" w:rsidRPr="0055675D" w:rsidRDefault="00965995" w:rsidP="00965995">
            <w:pPr>
              <w:rPr>
                <w:rFonts w:ascii="Gill Sans MT" w:hAnsi="Gill Sans MT" w:cs="Arial"/>
                <w:sz w:val="22"/>
                <w:szCs w:val="22"/>
              </w:rPr>
            </w:pPr>
            <w:r w:rsidRPr="0055675D">
              <w:rPr>
                <w:rFonts w:ascii="Gill Sans MT" w:hAnsi="Gill Sans MT" w:cs="Arial"/>
                <w:sz w:val="22"/>
                <w:szCs w:val="22"/>
              </w:rPr>
              <w:t>Sampling Size: 100%</w:t>
            </w:r>
          </w:p>
        </w:tc>
        <w:tc>
          <w:tcPr>
            <w:tcW w:w="1620" w:type="dxa"/>
            <w:shd w:val="clear" w:color="auto" w:fill="D9D9D9"/>
          </w:tcPr>
          <w:p w14:paraId="7D0D6CCF" w14:textId="47D5866E" w:rsidR="00965995" w:rsidRPr="0055675D" w:rsidRDefault="00965995" w:rsidP="00965995">
            <w:pPr>
              <w:spacing w:before="240"/>
              <w:rPr>
                <w:rFonts w:ascii="Gill Sans MT" w:hAnsi="Gill Sans MT" w:cs="Arial"/>
                <w:color w:val="000000"/>
                <w:sz w:val="22"/>
                <w:szCs w:val="22"/>
              </w:rPr>
            </w:pPr>
            <w:r w:rsidRPr="0055675D">
              <w:rPr>
                <w:rFonts w:ascii="Gill Sans MT" w:hAnsi="Gill Sans MT" w:cs="Arial"/>
                <w:color w:val="000000"/>
                <w:sz w:val="22"/>
                <w:szCs w:val="22"/>
              </w:rPr>
              <w:t>Contracted Entity (Including MCOs)</w:t>
            </w:r>
          </w:p>
        </w:tc>
        <w:tc>
          <w:tcPr>
            <w:tcW w:w="1350" w:type="dxa"/>
            <w:shd w:val="clear" w:color="auto" w:fill="D9D9D9"/>
          </w:tcPr>
          <w:p w14:paraId="071446BA" w14:textId="43F09F56" w:rsidR="00965995" w:rsidRPr="00965995" w:rsidRDefault="00965995" w:rsidP="00965995">
            <w:pPr>
              <w:rPr>
                <w:rFonts w:ascii="Gill Sans MT" w:hAnsi="Gill Sans MT" w:cs="Arial"/>
                <w:sz w:val="22"/>
                <w:szCs w:val="22"/>
              </w:rPr>
            </w:pPr>
            <w:r w:rsidRPr="0055675D">
              <w:rPr>
                <w:rFonts w:ascii="Gill Sans MT" w:hAnsi="Gill Sans MT" w:cs="Arial"/>
                <w:color w:val="000000"/>
                <w:sz w:val="22"/>
                <w:szCs w:val="22"/>
              </w:rPr>
              <w:t xml:space="preserve">Data is Collected Monthly </w:t>
            </w:r>
          </w:p>
        </w:tc>
        <w:tc>
          <w:tcPr>
            <w:tcW w:w="3161" w:type="dxa"/>
            <w:shd w:val="clear" w:color="auto" w:fill="D9D9D9"/>
          </w:tcPr>
          <w:p w14:paraId="2FE9F50F" w14:textId="637F9A88" w:rsidR="00965995" w:rsidRPr="0055675D" w:rsidRDefault="00965995" w:rsidP="00965995">
            <w:pPr>
              <w:widowControl w:val="0"/>
              <w:autoSpaceDE w:val="0"/>
              <w:autoSpaceDN w:val="0"/>
              <w:adjustRightInd w:val="0"/>
              <w:rPr>
                <w:rFonts w:ascii="Gill Sans MT" w:hAnsi="Gill Sans MT" w:cs="Arial"/>
                <w:color w:val="000000"/>
                <w:sz w:val="22"/>
                <w:szCs w:val="22"/>
              </w:rPr>
            </w:pPr>
            <w:r w:rsidRPr="0055675D">
              <w:rPr>
                <w:rFonts w:ascii="Gill Sans MT" w:hAnsi="Gill Sans MT" w:cs="Arial"/>
                <w:color w:val="000000"/>
                <w:sz w:val="22"/>
                <w:szCs w:val="22"/>
              </w:rPr>
              <w:t xml:space="preserve">Contracted Entities (Including MCOs) </w:t>
            </w:r>
            <w:r w:rsidRPr="0055675D">
              <w:rPr>
                <w:rFonts w:ascii="Gill Sans MT" w:hAnsi="Gill Sans MT" w:cs="Arial"/>
                <w:sz w:val="22"/>
                <w:szCs w:val="22"/>
              </w:rPr>
              <w:t>manage the provider networks and do not enroll providers who cannot meet the required qualifications.  If it is discovered by the Provider Services unit or MCO during the review that the provider is not compliant in one of the enrollment and reenrollment state or federal provider requirements, they are required to correct the deficiency prior to enrollment or reenrollment</w:t>
            </w:r>
          </w:p>
        </w:tc>
        <w:tc>
          <w:tcPr>
            <w:tcW w:w="1440" w:type="dxa"/>
            <w:shd w:val="clear" w:color="auto" w:fill="D9D9D9"/>
          </w:tcPr>
          <w:p w14:paraId="3D6B0FB9" w14:textId="7A43C574" w:rsidR="00965995" w:rsidRPr="0055675D" w:rsidRDefault="00965995" w:rsidP="00965995">
            <w:pPr>
              <w:rPr>
                <w:rFonts w:ascii="Gill Sans MT" w:hAnsi="Gill Sans MT" w:cs="Arial"/>
                <w:color w:val="000000"/>
                <w:sz w:val="22"/>
                <w:szCs w:val="22"/>
              </w:rPr>
            </w:pPr>
            <w:r w:rsidRPr="0055675D">
              <w:rPr>
                <w:rFonts w:ascii="Gill Sans MT" w:hAnsi="Gill Sans MT" w:cs="Arial"/>
                <w:color w:val="000000"/>
                <w:sz w:val="22"/>
                <w:szCs w:val="22"/>
              </w:rPr>
              <w:t>Data is Aggregated and Analyzed Quarterly</w:t>
            </w:r>
          </w:p>
        </w:tc>
      </w:tr>
    </w:tbl>
    <w:p w14:paraId="2C92144F" w14:textId="77777777" w:rsidR="003362B6" w:rsidRDefault="003362B6"/>
    <w:sectPr w:rsidR="003362B6" w:rsidSect="00965995">
      <w:headerReference w:type="default" r:id="rId6"/>
      <w:pgSz w:w="15840" w:h="12240" w:orient="landscape"/>
      <w:pgMar w:top="720" w:right="1152" w:bottom="1152" w:left="1152" w:header="720" w:footer="720"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CB02" w14:textId="77777777" w:rsidR="007B5D42" w:rsidRDefault="007B5D42" w:rsidP="007B5D42">
      <w:r>
        <w:separator/>
      </w:r>
    </w:p>
  </w:endnote>
  <w:endnote w:type="continuationSeparator" w:id="0">
    <w:p w14:paraId="111D7322" w14:textId="77777777" w:rsidR="007B5D42" w:rsidRDefault="007B5D42" w:rsidP="007B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F4ED" w14:textId="77777777" w:rsidR="007B5D42" w:rsidRDefault="007B5D42" w:rsidP="007B5D42">
      <w:r>
        <w:separator/>
      </w:r>
    </w:p>
  </w:footnote>
  <w:footnote w:type="continuationSeparator" w:id="0">
    <w:p w14:paraId="3C6AD8AE" w14:textId="77777777" w:rsidR="007B5D42" w:rsidRDefault="007B5D42" w:rsidP="007B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10F" w14:textId="6A08A8EA" w:rsidR="007B5D42" w:rsidRPr="007B5D42" w:rsidRDefault="007B5D42" w:rsidP="007B5D42">
    <w:pPr>
      <w:pStyle w:val="Header"/>
      <w:tabs>
        <w:tab w:val="clear" w:pos="4680"/>
        <w:tab w:val="center" w:pos="6390"/>
        <w:tab w:val="right" w:pos="12960"/>
      </w:tabs>
      <w:rPr>
        <w:rFonts w:ascii="Times New Roman" w:hAnsi="Times New Roman" w:cs="Times New Roman"/>
        <w:sz w:val="22"/>
        <w:szCs w:val="22"/>
      </w:rPr>
    </w:pPr>
    <w:r w:rsidRPr="007B5D42">
      <w:rPr>
        <w:rFonts w:ascii="Times New Roman" w:hAnsi="Times New Roman" w:cs="Times New Roman"/>
        <w:sz w:val="22"/>
        <w:szCs w:val="22"/>
      </w:rPr>
      <w:t>State: Iowa</w:t>
    </w:r>
    <w:r w:rsidRPr="007B5D42">
      <w:rPr>
        <w:rFonts w:ascii="Times New Roman" w:hAnsi="Times New Roman" w:cs="Times New Roman"/>
        <w:sz w:val="22"/>
        <w:szCs w:val="22"/>
      </w:rPr>
      <w:tab/>
      <w:t>§1915(</w:t>
    </w:r>
    <w:proofErr w:type="spellStart"/>
    <w:r w:rsidRPr="007B5D42">
      <w:rPr>
        <w:rFonts w:ascii="Times New Roman" w:hAnsi="Times New Roman" w:cs="Times New Roman"/>
        <w:sz w:val="22"/>
        <w:szCs w:val="22"/>
      </w:rPr>
      <w:t>i</w:t>
    </w:r>
    <w:proofErr w:type="spellEnd"/>
    <w:r w:rsidRPr="007B5D42">
      <w:rPr>
        <w:rFonts w:ascii="Times New Roman" w:hAnsi="Times New Roman" w:cs="Times New Roman"/>
        <w:sz w:val="22"/>
        <w:szCs w:val="22"/>
      </w:rPr>
      <w:t>) State plan HCBS</w:t>
    </w:r>
    <w:r w:rsidRPr="007B5D42">
      <w:rPr>
        <w:rFonts w:ascii="Times New Roman" w:hAnsi="Times New Roman" w:cs="Times New Roman"/>
        <w:sz w:val="22"/>
        <w:szCs w:val="22"/>
      </w:rPr>
      <w:tab/>
    </w:r>
    <w:r w:rsidRPr="007B5D42">
      <w:rPr>
        <w:rFonts w:ascii="Times New Roman" w:hAnsi="Times New Roman" w:cs="Times New Roman"/>
        <w:sz w:val="22"/>
        <w:szCs w:val="22"/>
      </w:rPr>
      <w:tab/>
      <w:t>Attachment 3.1-C</w:t>
    </w:r>
  </w:p>
  <w:p w14:paraId="2BE17778" w14:textId="22A537DA" w:rsidR="007B5D42" w:rsidRPr="007B5D42" w:rsidRDefault="007B5D42" w:rsidP="007B5D42">
    <w:pPr>
      <w:pStyle w:val="Header"/>
      <w:tabs>
        <w:tab w:val="right" w:pos="12960"/>
      </w:tabs>
      <w:rPr>
        <w:rFonts w:ascii="Times New Roman" w:hAnsi="Times New Roman" w:cs="Times New Roman"/>
        <w:sz w:val="22"/>
        <w:szCs w:val="22"/>
      </w:rPr>
    </w:pPr>
    <w:r w:rsidRPr="007B5D42">
      <w:rPr>
        <w:rFonts w:ascii="Times New Roman" w:hAnsi="Times New Roman" w:cs="Times New Roman"/>
        <w:sz w:val="22"/>
        <w:szCs w:val="22"/>
      </w:rPr>
      <w:t xml:space="preserve">TN: </w:t>
    </w:r>
    <w:r w:rsidR="00A80B85">
      <w:rPr>
        <w:rFonts w:ascii="Times New Roman" w:hAnsi="Times New Roman" w:cs="Times New Roman"/>
        <w:sz w:val="22"/>
        <w:szCs w:val="22"/>
      </w:rPr>
      <w:t>25-0011</w:t>
    </w:r>
    <w:r w:rsidRPr="007B5D42">
      <w:rPr>
        <w:rFonts w:ascii="Times New Roman" w:hAnsi="Times New Roman" w:cs="Times New Roman"/>
        <w:sz w:val="22"/>
        <w:szCs w:val="22"/>
      </w:rPr>
      <w:tab/>
    </w:r>
    <w:r w:rsidRPr="007B5D42">
      <w:rPr>
        <w:rFonts w:ascii="Times New Roman" w:hAnsi="Times New Roman" w:cs="Times New Roman"/>
        <w:sz w:val="22"/>
        <w:szCs w:val="22"/>
      </w:rPr>
      <w:tab/>
    </w:r>
    <w:r w:rsidRPr="007B5D42">
      <w:rPr>
        <w:rFonts w:ascii="Times New Roman" w:hAnsi="Times New Roman" w:cs="Times New Roman"/>
        <w:sz w:val="22"/>
        <w:szCs w:val="22"/>
      </w:rPr>
      <w:tab/>
      <w:t xml:space="preserve">Page </w:t>
    </w:r>
    <w:sdt>
      <w:sdtPr>
        <w:rPr>
          <w:rFonts w:ascii="Times New Roman" w:hAnsi="Times New Roman" w:cs="Times New Roman"/>
          <w:sz w:val="22"/>
          <w:szCs w:val="22"/>
        </w:rPr>
        <w:id w:val="-829743435"/>
        <w:docPartObj>
          <w:docPartGallery w:val="Page Numbers (Top of Page)"/>
          <w:docPartUnique/>
        </w:docPartObj>
      </w:sdtPr>
      <w:sdtEndPr>
        <w:rPr>
          <w:noProof/>
        </w:rPr>
      </w:sdtEndPr>
      <w:sdtContent>
        <w:r w:rsidRPr="007B5D42">
          <w:rPr>
            <w:rFonts w:ascii="Times New Roman" w:hAnsi="Times New Roman" w:cs="Times New Roman"/>
            <w:sz w:val="22"/>
            <w:szCs w:val="22"/>
          </w:rPr>
          <w:fldChar w:fldCharType="begin"/>
        </w:r>
        <w:r w:rsidRPr="007B5D42">
          <w:rPr>
            <w:rFonts w:ascii="Times New Roman" w:hAnsi="Times New Roman" w:cs="Times New Roman"/>
            <w:sz w:val="22"/>
            <w:szCs w:val="22"/>
          </w:rPr>
          <w:instrText xml:space="preserve"> PAGE   \* MERGEFORMAT </w:instrText>
        </w:r>
        <w:r w:rsidRPr="007B5D42">
          <w:rPr>
            <w:rFonts w:ascii="Times New Roman" w:hAnsi="Times New Roman" w:cs="Times New Roman"/>
            <w:sz w:val="22"/>
            <w:szCs w:val="22"/>
          </w:rPr>
          <w:fldChar w:fldCharType="separate"/>
        </w:r>
        <w:r w:rsidRPr="007B5D42">
          <w:rPr>
            <w:rFonts w:ascii="Times New Roman" w:hAnsi="Times New Roman" w:cs="Times New Roman"/>
            <w:noProof/>
            <w:sz w:val="22"/>
            <w:szCs w:val="22"/>
          </w:rPr>
          <w:t>2</w:t>
        </w:r>
        <w:r w:rsidRPr="007B5D42">
          <w:rPr>
            <w:rFonts w:ascii="Times New Roman" w:hAnsi="Times New Roman" w:cs="Times New Roman"/>
            <w:noProof/>
            <w:sz w:val="22"/>
            <w:szCs w:val="22"/>
          </w:rPr>
          <w:fldChar w:fldCharType="end"/>
        </w:r>
      </w:sdtContent>
    </w:sdt>
  </w:p>
  <w:p w14:paraId="68B06176" w14:textId="5D086EE2" w:rsidR="007B5D42" w:rsidRPr="007B5D42" w:rsidRDefault="007B5D42" w:rsidP="007B5D42">
    <w:pPr>
      <w:pStyle w:val="Header"/>
      <w:tabs>
        <w:tab w:val="clear" w:pos="4680"/>
        <w:tab w:val="clear" w:pos="9360"/>
        <w:tab w:val="center" w:pos="6480"/>
        <w:tab w:val="right" w:pos="12960"/>
      </w:tabs>
      <w:rPr>
        <w:rFonts w:ascii="Times New Roman" w:hAnsi="Times New Roman" w:cs="Times New Roman"/>
        <w:sz w:val="22"/>
        <w:szCs w:val="22"/>
        <w:u w:val="single"/>
      </w:rPr>
    </w:pPr>
    <w:r w:rsidRPr="007B5D42">
      <w:rPr>
        <w:rFonts w:ascii="Times New Roman" w:hAnsi="Times New Roman" w:cs="Times New Roman"/>
        <w:sz w:val="22"/>
        <w:szCs w:val="22"/>
        <w:u w:val="single"/>
      </w:rPr>
      <w:t>Effective:</w:t>
    </w:r>
    <w:r w:rsidR="00A80B85">
      <w:rPr>
        <w:rFonts w:ascii="Times New Roman" w:hAnsi="Times New Roman" w:cs="Times New Roman"/>
        <w:sz w:val="22"/>
        <w:szCs w:val="22"/>
        <w:u w:val="single"/>
      </w:rPr>
      <w:t xml:space="preserve"> 01/01/2026</w:t>
    </w:r>
    <w:r w:rsidRPr="007B5D42">
      <w:rPr>
        <w:rFonts w:ascii="Times New Roman" w:hAnsi="Times New Roman" w:cs="Times New Roman"/>
        <w:sz w:val="22"/>
        <w:szCs w:val="22"/>
        <w:u w:val="single"/>
      </w:rPr>
      <w:tab/>
      <w:t>Approved</w:t>
    </w:r>
    <w:r w:rsidRPr="007B5D42">
      <w:rPr>
        <w:rFonts w:ascii="Times New Roman" w:hAnsi="Times New Roman" w:cs="Times New Roman"/>
        <w:sz w:val="22"/>
        <w:szCs w:val="22"/>
        <w:u w:val="single"/>
      </w:rPr>
      <w:tab/>
      <w:t xml:space="preserve">Supersedes: </w:t>
    </w:r>
    <w:r w:rsidR="00A80B85">
      <w:rPr>
        <w:rFonts w:ascii="Times New Roman" w:hAnsi="Times New Roman" w:cs="Times New Roman"/>
        <w:sz w:val="22"/>
        <w:szCs w:val="22"/>
        <w:u w:val="single"/>
      </w:rPr>
      <w:t>25-0008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42"/>
    <w:rsid w:val="003362B6"/>
    <w:rsid w:val="006F6668"/>
    <w:rsid w:val="007012A2"/>
    <w:rsid w:val="007A5CEF"/>
    <w:rsid w:val="007B5D42"/>
    <w:rsid w:val="00817F00"/>
    <w:rsid w:val="00965995"/>
    <w:rsid w:val="00A10C65"/>
    <w:rsid w:val="00A80B85"/>
    <w:rsid w:val="00AE7FB9"/>
    <w:rsid w:val="00C41A88"/>
    <w:rsid w:val="00D0375C"/>
    <w:rsid w:val="00E97B7E"/>
    <w:rsid w:val="00EC2473"/>
    <w:rsid w:val="00F2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C68AFE"/>
  <w15:chartTrackingRefBased/>
  <w15:docId w15:val="{5295C0D3-162A-4DEC-869B-8F42A333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4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B5D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5D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5D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5D4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5D4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5D4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5D4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5D4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5D4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D42"/>
    <w:rPr>
      <w:rFonts w:eastAsiaTheme="majorEastAsia" w:cstheme="majorBidi"/>
      <w:color w:val="272727" w:themeColor="text1" w:themeTint="D8"/>
    </w:rPr>
  </w:style>
  <w:style w:type="paragraph" w:styleId="Title">
    <w:name w:val="Title"/>
    <w:basedOn w:val="Normal"/>
    <w:next w:val="Normal"/>
    <w:link w:val="TitleChar"/>
    <w:uiPriority w:val="10"/>
    <w:qFormat/>
    <w:rsid w:val="007B5D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5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D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5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D4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5D42"/>
    <w:rPr>
      <w:i/>
      <w:iCs/>
      <w:color w:val="404040" w:themeColor="text1" w:themeTint="BF"/>
    </w:rPr>
  </w:style>
  <w:style w:type="paragraph" w:styleId="ListParagraph">
    <w:name w:val="List Paragraph"/>
    <w:basedOn w:val="Normal"/>
    <w:link w:val="ListParagraphChar"/>
    <w:uiPriority w:val="34"/>
    <w:qFormat/>
    <w:rsid w:val="007B5D4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5D42"/>
    <w:rPr>
      <w:i/>
      <w:iCs/>
      <w:color w:val="0F4761" w:themeColor="accent1" w:themeShade="BF"/>
    </w:rPr>
  </w:style>
  <w:style w:type="paragraph" w:styleId="IntenseQuote">
    <w:name w:val="Intense Quote"/>
    <w:basedOn w:val="Normal"/>
    <w:next w:val="Normal"/>
    <w:link w:val="IntenseQuoteChar"/>
    <w:uiPriority w:val="30"/>
    <w:qFormat/>
    <w:rsid w:val="007B5D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5D42"/>
    <w:rPr>
      <w:i/>
      <w:iCs/>
      <w:color w:val="0F4761" w:themeColor="accent1" w:themeShade="BF"/>
    </w:rPr>
  </w:style>
  <w:style w:type="character" w:styleId="IntenseReference">
    <w:name w:val="Intense Reference"/>
    <w:basedOn w:val="DefaultParagraphFont"/>
    <w:uiPriority w:val="32"/>
    <w:qFormat/>
    <w:rsid w:val="007B5D42"/>
    <w:rPr>
      <w:b/>
      <w:bCs/>
      <w:smallCaps/>
      <w:color w:val="0F4761" w:themeColor="accent1" w:themeShade="BF"/>
      <w:spacing w:val="5"/>
    </w:rPr>
  </w:style>
  <w:style w:type="paragraph" w:styleId="Header">
    <w:name w:val="header"/>
    <w:basedOn w:val="Normal"/>
    <w:link w:val="HeaderChar"/>
    <w:uiPriority w:val="99"/>
    <w:unhideWhenUsed/>
    <w:rsid w:val="007B5D42"/>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7B5D42"/>
  </w:style>
  <w:style w:type="paragraph" w:styleId="Footer">
    <w:name w:val="footer"/>
    <w:basedOn w:val="Normal"/>
    <w:link w:val="FooterChar"/>
    <w:uiPriority w:val="99"/>
    <w:unhideWhenUsed/>
    <w:rsid w:val="007B5D42"/>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7B5D42"/>
  </w:style>
  <w:style w:type="character" w:customStyle="1" w:styleId="ListParagraphChar">
    <w:name w:val="List Paragraph Char"/>
    <w:link w:val="ListParagraph"/>
    <w:uiPriority w:val="34"/>
    <w:rsid w:val="007B5D42"/>
  </w:style>
  <w:style w:type="paragraph" w:styleId="Revision">
    <w:name w:val="Revision"/>
    <w:hidden/>
    <w:uiPriority w:val="99"/>
    <w:semiHidden/>
    <w:rsid w:val="007A5CEF"/>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Kaitee [HHS]</dc:creator>
  <cp:keywords/>
  <dc:description/>
  <cp:lastModifiedBy>Williams, Mindy [HHS]</cp:lastModifiedBy>
  <cp:revision>3</cp:revision>
  <dcterms:created xsi:type="dcterms:W3CDTF">2025-09-11T15:38:00Z</dcterms:created>
  <dcterms:modified xsi:type="dcterms:W3CDTF">2025-09-11T15:46:00Z</dcterms:modified>
</cp:coreProperties>
</file>