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2160"/>
        <w:gridCol w:w="2160"/>
        <w:gridCol w:w="1620"/>
        <w:gridCol w:w="1350"/>
        <w:gridCol w:w="3161"/>
        <w:gridCol w:w="1440"/>
      </w:tblGrid>
      <w:tr w:rsidR="00AA0CB6" w:rsidRPr="0055675D" w14:paraId="4A16EC39" w14:textId="77777777" w:rsidTr="00AA0CB6">
        <w:trPr>
          <w:trHeight w:val="350"/>
        </w:trPr>
        <w:tc>
          <w:tcPr>
            <w:tcW w:w="1604" w:type="dxa"/>
          </w:tcPr>
          <w:p w14:paraId="08ADC0D7" w14:textId="640A41C3" w:rsidR="00AA0CB6" w:rsidRPr="0055675D" w:rsidRDefault="00AA0CB6" w:rsidP="00C80F37">
            <w:pPr>
              <w:rPr>
                <w:rFonts w:ascii="Gill Sans MT" w:hAnsi="Gill Sans MT" w:cs="Arial"/>
                <w:color w:val="000000"/>
                <w:sz w:val="22"/>
                <w:szCs w:val="22"/>
              </w:rPr>
            </w:pPr>
          </w:p>
        </w:tc>
        <w:tc>
          <w:tcPr>
            <w:tcW w:w="2160" w:type="dxa"/>
            <w:shd w:val="clear" w:color="auto" w:fill="D9D9D9"/>
          </w:tcPr>
          <w:p w14:paraId="75F889B5" w14:textId="5F83F2E6" w:rsidR="00AA0CB6" w:rsidRPr="0055675D" w:rsidRDefault="00AA0CB6" w:rsidP="00C80F37">
            <w:pPr>
              <w:widowControl w:val="0"/>
              <w:autoSpaceDE w:val="0"/>
              <w:autoSpaceDN w:val="0"/>
              <w:adjustRightInd w:val="0"/>
              <w:rPr>
                <w:rFonts w:ascii="Gill Sans MT" w:hAnsi="Gill Sans MT" w:cs="Arial"/>
                <w:sz w:val="22"/>
                <w:szCs w:val="22"/>
              </w:rPr>
            </w:pPr>
          </w:p>
        </w:tc>
        <w:tc>
          <w:tcPr>
            <w:tcW w:w="2160" w:type="dxa"/>
            <w:shd w:val="clear" w:color="auto" w:fill="D9D9D9"/>
          </w:tcPr>
          <w:p w14:paraId="5AC7E3D5" w14:textId="5F948374" w:rsidR="00AA0CB6" w:rsidRPr="0055675D" w:rsidRDefault="00AA0CB6" w:rsidP="00C80F37">
            <w:pPr>
              <w:rPr>
                <w:rFonts w:ascii="Gill Sans MT" w:hAnsi="Gill Sans MT" w:cs="Arial"/>
                <w:sz w:val="22"/>
                <w:szCs w:val="22"/>
              </w:rPr>
            </w:pPr>
          </w:p>
        </w:tc>
        <w:tc>
          <w:tcPr>
            <w:tcW w:w="1620" w:type="dxa"/>
            <w:shd w:val="clear" w:color="auto" w:fill="D9D9D9"/>
          </w:tcPr>
          <w:p w14:paraId="417C3E9E" w14:textId="29E55FAF" w:rsidR="00AA0CB6" w:rsidRPr="0055675D" w:rsidRDefault="00AA0CB6" w:rsidP="00AA0CB6">
            <w:pPr>
              <w:rPr>
                <w:rFonts w:ascii="Gill Sans MT" w:hAnsi="Gill Sans MT" w:cs="Arial"/>
                <w:color w:val="000000"/>
                <w:sz w:val="22"/>
                <w:szCs w:val="22"/>
              </w:rPr>
            </w:pPr>
          </w:p>
        </w:tc>
        <w:tc>
          <w:tcPr>
            <w:tcW w:w="1350" w:type="dxa"/>
            <w:shd w:val="clear" w:color="auto" w:fill="D9D9D9"/>
          </w:tcPr>
          <w:p w14:paraId="567AFDE0" w14:textId="0404094C" w:rsidR="00AA0CB6" w:rsidRPr="0055675D" w:rsidRDefault="00AA0CB6" w:rsidP="00C80F37">
            <w:pPr>
              <w:rPr>
                <w:rFonts w:ascii="Gill Sans MT" w:hAnsi="Gill Sans MT" w:cs="Arial"/>
                <w:color w:val="000000"/>
                <w:sz w:val="22"/>
                <w:szCs w:val="22"/>
              </w:rPr>
            </w:pPr>
          </w:p>
        </w:tc>
        <w:tc>
          <w:tcPr>
            <w:tcW w:w="3161" w:type="dxa"/>
            <w:shd w:val="clear" w:color="auto" w:fill="D9D9D9"/>
          </w:tcPr>
          <w:p w14:paraId="476A6958" w14:textId="0EE861FE" w:rsidR="00AA0CB6" w:rsidRPr="0055675D" w:rsidRDefault="00AA0CB6" w:rsidP="00C80F37">
            <w:pPr>
              <w:rPr>
                <w:rFonts w:ascii="Gill Sans MT" w:hAnsi="Gill Sans MT" w:cs="Arial"/>
                <w:color w:val="000000"/>
                <w:sz w:val="22"/>
                <w:szCs w:val="22"/>
              </w:rPr>
            </w:pPr>
          </w:p>
        </w:tc>
        <w:tc>
          <w:tcPr>
            <w:tcW w:w="1440" w:type="dxa"/>
            <w:shd w:val="clear" w:color="auto" w:fill="D9D9D9"/>
          </w:tcPr>
          <w:p w14:paraId="58582F2E" w14:textId="0290FA8B" w:rsidR="00AA0CB6" w:rsidRPr="0055675D" w:rsidRDefault="00AA0CB6" w:rsidP="00C80F37">
            <w:pPr>
              <w:rPr>
                <w:rFonts w:ascii="Gill Sans MT" w:hAnsi="Gill Sans MT" w:cs="Arial"/>
                <w:color w:val="000000"/>
                <w:sz w:val="22"/>
                <w:szCs w:val="22"/>
              </w:rPr>
            </w:pPr>
          </w:p>
        </w:tc>
      </w:tr>
      <w:tr w:rsidR="00AA0CB6" w:rsidRPr="0055675D" w14:paraId="118D8931" w14:textId="77777777" w:rsidTr="00AA0CB6">
        <w:trPr>
          <w:trHeight w:val="350"/>
        </w:trPr>
        <w:tc>
          <w:tcPr>
            <w:tcW w:w="1604" w:type="dxa"/>
            <w:vMerge w:val="restart"/>
          </w:tcPr>
          <w:p w14:paraId="61598129" w14:textId="6ACAE87E" w:rsidR="00AA0CB6" w:rsidRPr="0055675D" w:rsidRDefault="00AA0CB6" w:rsidP="00AA0CB6">
            <w:pPr>
              <w:rPr>
                <w:rFonts w:ascii="Gill Sans MT" w:hAnsi="Gill Sans MT" w:cs="Arial"/>
                <w:color w:val="000000"/>
                <w:sz w:val="22"/>
                <w:szCs w:val="22"/>
              </w:rPr>
            </w:pPr>
            <w:r w:rsidRPr="0055675D">
              <w:rPr>
                <w:rFonts w:ascii="Gill Sans MT" w:hAnsi="Gill Sans MT" w:cs="Arial"/>
                <w:sz w:val="22"/>
                <w:szCs w:val="22"/>
              </w:rPr>
              <w:t>Settings meet the home and community-based setting requirements as specified in this SPA and in accordance with 42 CFR 441.710(a)(1) and (2).</w:t>
            </w:r>
          </w:p>
        </w:tc>
        <w:tc>
          <w:tcPr>
            <w:tcW w:w="2160" w:type="dxa"/>
            <w:shd w:val="clear" w:color="auto" w:fill="D9D9D9"/>
          </w:tcPr>
          <w:p w14:paraId="22F43CFD" w14:textId="77777777" w:rsidR="00AA0CB6" w:rsidRPr="0055675D" w:rsidRDefault="00AA0CB6" w:rsidP="00AA0CB6">
            <w:pPr>
              <w:keepNext/>
              <w:keepLines/>
              <w:spacing w:before="200"/>
              <w:outlineLvl w:val="7"/>
              <w:rPr>
                <w:rFonts w:ascii="Gill Sans MT" w:hAnsi="Gill Sans MT" w:cs="Arial"/>
                <w:color w:val="000000"/>
                <w:sz w:val="22"/>
                <w:szCs w:val="22"/>
              </w:rPr>
            </w:pPr>
            <w:r w:rsidRPr="0055675D">
              <w:rPr>
                <w:rFonts w:ascii="Gill Sans MT" w:hAnsi="Gill Sans MT" w:cs="Arial"/>
                <w:color w:val="000000"/>
                <w:sz w:val="22"/>
                <w:szCs w:val="22"/>
              </w:rPr>
              <w:t>SR-1:  Number and percent of service plans which indicate that the member resides in a setting that meets the HCB setting requirements.</w:t>
            </w:r>
          </w:p>
          <w:p w14:paraId="0ED48D5B" w14:textId="77777777" w:rsidR="00AA0CB6" w:rsidRPr="0055675D" w:rsidRDefault="00AA0CB6" w:rsidP="00AA0CB6">
            <w:pPr>
              <w:keepNext/>
              <w:keepLines/>
              <w:spacing w:before="200"/>
              <w:outlineLvl w:val="7"/>
              <w:rPr>
                <w:rFonts w:ascii="Gill Sans MT" w:hAnsi="Gill Sans MT" w:cs="Arial"/>
                <w:color w:val="000000"/>
                <w:sz w:val="22"/>
                <w:szCs w:val="22"/>
              </w:rPr>
            </w:pPr>
            <w:r w:rsidRPr="0055675D">
              <w:rPr>
                <w:rFonts w:ascii="Gill Sans MT" w:hAnsi="Gill Sans MT" w:cs="Arial"/>
                <w:color w:val="000000"/>
                <w:sz w:val="22"/>
                <w:szCs w:val="22"/>
              </w:rPr>
              <w:t xml:space="preserve">NUMERATOR: </w:t>
            </w:r>
            <w:r>
              <w:rPr>
                <w:rFonts w:ascii="Gill Sans MT" w:hAnsi="Gill Sans MT" w:cs="Arial"/>
                <w:color w:val="000000"/>
                <w:sz w:val="22"/>
                <w:szCs w:val="22"/>
              </w:rPr>
              <w:t>N</w:t>
            </w:r>
            <w:r w:rsidRPr="0055675D">
              <w:rPr>
                <w:rFonts w:ascii="Gill Sans MT" w:hAnsi="Gill Sans MT" w:cs="Arial"/>
                <w:color w:val="000000"/>
                <w:sz w:val="22"/>
                <w:szCs w:val="22"/>
              </w:rPr>
              <w:t xml:space="preserve">umber of service plans reviewed which indicate that the member resides in a setting that meets the HCB setting requirements. </w:t>
            </w:r>
            <w:r w:rsidRPr="0055675D">
              <w:rPr>
                <w:rFonts w:ascii="Gill Sans MT" w:hAnsi="Gill Sans MT" w:cs="Arial"/>
                <w:color w:val="000000"/>
                <w:sz w:val="22"/>
                <w:szCs w:val="22"/>
              </w:rPr>
              <w:tab/>
            </w:r>
          </w:p>
          <w:p w14:paraId="661B828F" w14:textId="486C9DF6" w:rsidR="00AA0CB6" w:rsidRPr="00AA0CB6" w:rsidRDefault="00AA0CB6" w:rsidP="00AA0CB6">
            <w:pPr>
              <w:keepNext/>
              <w:keepLines/>
              <w:spacing w:before="200" w:after="240"/>
              <w:outlineLvl w:val="7"/>
              <w:rPr>
                <w:rFonts w:ascii="Gill Sans MT" w:hAnsi="Gill Sans MT" w:cs="Arial"/>
                <w:color w:val="000000"/>
                <w:sz w:val="22"/>
                <w:szCs w:val="22"/>
              </w:rPr>
            </w:pPr>
            <w:r w:rsidRPr="0055675D">
              <w:rPr>
                <w:rFonts w:ascii="Gill Sans MT" w:hAnsi="Gill Sans MT" w:cs="Arial"/>
                <w:color w:val="000000"/>
                <w:sz w:val="22"/>
                <w:szCs w:val="22"/>
              </w:rPr>
              <w:t>DENOMINATOR:</w:t>
            </w:r>
            <w:r>
              <w:rPr>
                <w:rFonts w:ascii="Gill Sans MT" w:hAnsi="Gill Sans MT" w:cs="Arial"/>
                <w:color w:val="000000"/>
                <w:sz w:val="22"/>
                <w:szCs w:val="22"/>
              </w:rPr>
              <w:t xml:space="preserve"> </w:t>
            </w:r>
            <w:r w:rsidRPr="0055675D">
              <w:rPr>
                <w:rFonts w:ascii="Gill Sans MT" w:hAnsi="Gill Sans MT" w:cs="Arial"/>
                <w:color w:val="000000"/>
                <w:sz w:val="22"/>
                <w:szCs w:val="22"/>
              </w:rPr>
              <w:t>The number of service plans reviewed</w:t>
            </w:r>
          </w:p>
          <w:p w14:paraId="41BCE15A" w14:textId="77777777" w:rsidR="00AA0CB6" w:rsidRPr="00AA0CB6" w:rsidRDefault="00AA0CB6" w:rsidP="00AA0CB6">
            <w:pPr>
              <w:rPr>
                <w:rFonts w:ascii="Gill Sans MT" w:hAnsi="Gill Sans MT" w:cs="Arial"/>
                <w:sz w:val="22"/>
                <w:szCs w:val="22"/>
              </w:rPr>
            </w:pPr>
          </w:p>
        </w:tc>
        <w:tc>
          <w:tcPr>
            <w:tcW w:w="2160" w:type="dxa"/>
            <w:shd w:val="clear" w:color="auto" w:fill="D9D9D9"/>
          </w:tcPr>
          <w:p w14:paraId="425803DD" w14:textId="487AA69F" w:rsidR="00AA0CB6" w:rsidRPr="0055675D" w:rsidRDefault="00AA0CB6" w:rsidP="00AA0CB6">
            <w:pPr>
              <w:rPr>
                <w:rFonts w:ascii="Gill Sans MT" w:hAnsi="Gill Sans MT" w:cs="Arial"/>
                <w:color w:val="000000"/>
                <w:sz w:val="22"/>
                <w:szCs w:val="22"/>
              </w:rPr>
            </w:pPr>
            <w:r w:rsidRPr="0055675D">
              <w:rPr>
                <w:rFonts w:ascii="Gill Sans MT" w:hAnsi="Gill Sans MT" w:cs="Arial"/>
                <w:sz w:val="22"/>
                <w:szCs w:val="22"/>
              </w:rPr>
              <w:t xml:space="preserve">Member service plans are reviewed annually, and more frequently as member needs require, at a </w:t>
            </w:r>
            <w:r w:rsidRPr="007B5BDF">
              <w:rPr>
                <w:rFonts w:ascii="Gill Sans MT" w:hAnsi="Gill Sans MT" w:cs="Arial"/>
                <w:sz w:val="22"/>
                <w:szCs w:val="22"/>
              </w:rPr>
              <w:t>95% confidence level with +/- 5% margin</w:t>
            </w:r>
            <w:r>
              <w:rPr>
                <w:rFonts w:ascii="Gill Sans MT" w:hAnsi="Gill Sans MT" w:cs="Arial"/>
                <w:sz w:val="22"/>
                <w:szCs w:val="22"/>
              </w:rPr>
              <w:t xml:space="preserve"> of error</w:t>
            </w:r>
            <w:del w:id="0" w:author="Williams, Mindy [HHS]" w:date="2025-09-11T11:05:00Z" w16du:dateUtc="2025-09-11T16:05:00Z">
              <w:r w:rsidRPr="0055675D" w:rsidDel="005E50D5">
                <w:rPr>
                  <w:rFonts w:ascii="Gill Sans MT" w:hAnsi="Gill Sans MT" w:cs="Arial"/>
                  <w:sz w:val="22"/>
                  <w:szCs w:val="22"/>
                </w:rPr>
                <w:delText xml:space="preserve"> on a three-year cycle.  </w:delText>
              </w:r>
            </w:del>
            <w:ins w:id="1" w:author="Williams, Mindy [HHS]" w:date="2025-09-11T11:05:00Z" w16du:dateUtc="2025-09-11T16:05:00Z">
              <w:r w:rsidR="005E50D5">
                <w:rPr>
                  <w:rFonts w:ascii="Gill Sans MT" w:hAnsi="Gill Sans MT" w:cs="Arial"/>
                  <w:sz w:val="22"/>
                  <w:szCs w:val="22"/>
                </w:rPr>
                <w:t>.</w:t>
              </w:r>
            </w:ins>
          </w:p>
          <w:p w14:paraId="061E2346" w14:textId="77777777" w:rsidR="00AA0CB6" w:rsidRPr="0055675D" w:rsidRDefault="00AA0CB6" w:rsidP="00AA0CB6">
            <w:pPr>
              <w:rPr>
                <w:rFonts w:ascii="Gill Sans MT" w:hAnsi="Gill Sans MT" w:cs="Arial"/>
                <w:sz w:val="22"/>
                <w:szCs w:val="22"/>
              </w:rPr>
            </w:pPr>
          </w:p>
        </w:tc>
        <w:tc>
          <w:tcPr>
            <w:tcW w:w="1620" w:type="dxa"/>
            <w:shd w:val="clear" w:color="auto" w:fill="D9D9D9"/>
          </w:tcPr>
          <w:p w14:paraId="4D3BE548" w14:textId="7684B32A" w:rsidR="00AA0CB6" w:rsidRPr="00AA0CB6" w:rsidRDefault="00AA0CB6" w:rsidP="00AA0CB6">
            <w:pPr>
              <w:rPr>
                <w:rFonts w:ascii="Gill Sans MT" w:hAnsi="Gill Sans MT" w:cs="Arial"/>
                <w:sz w:val="22"/>
                <w:szCs w:val="22"/>
              </w:rPr>
            </w:pPr>
            <w:r w:rsidRPr="0055675D">
              <w:rPr>
                <w:rFonts w:ascii="Gill Sans MT" w:hAnsi="Gill Sans MT" w:cs="Arial"/>
                <w:color w:val="000000"/>
                <w:sz w:val="22"/>
                <w:szCs w:val="22"/>
              </w:rPr>
              <w:t>Contracted Entity (Including MCOs)</w:t>
            </w:r>
          </w:p>
        </w:tc>
        <w:tc>
          <w:tcPr>
            <w:tcW w:w="1350" w:type="dxa"/>
            <w:shd w:val="clear" w:color="auto" w:fill="D9D9D9"/>
          </w:tcPr>
          <w:p w14:paraId="0DD7E57C" w14:textId="0C2F684D" w:rsidR="00AA0CB6" w:rsidRPr="0055675D" w:rsidRDefault="00AA0CB6" w:rsidP="00AA0CB6">
            <w:pPr>
              <w:rPr>
                <w:rFonts w:ascii="Gill Sans MT" w:hAnsi="Gill Sans MT" w:cs="Arial"/>
                <w:color w:val="000000"/>
                <w:sz w:val="22"/>
                <w:szCs w:val="22"/>
              </w:rPr>
            </w:pPr>
            <w:r w:rsidRPr="0055675D">
              <w:rPr>
                <w:rFonts w:ascii="Gill Sans MT" w:hAnsi="Gill Sans MT" w:cs="Arial"/>
                <w:color w:val="000000"/>
                <w:sz w:val="22"/>
                <w:szCs w:val="22"/>
              </w:rPr>
              <w:t>Data is Collected Continuously and Ongoing</w:t>
            </w:r>
          </w:p>
        </w:tc>
        <w:tc>
          <w:tcPr>
            <w:tcW w:w="3161" w:type="dxa"/>
            <w:shd w:val="clear" w:color="auto" w:fill="D9D9D9"/>
          </w:tcPr>
          <w:p w14:paraId="2E8B6FDC" w14:textId="5C23D6EC" w:rsidR="00AA0CB6" w:rsidRPr="0055675D" w:rsidRDefault="00AA0CB6" w:rsidP="00AA0CB6">
            <w:pPr>
              <w:rPr>
                <w:rFonts w:ascii="Gill Sans MT" w:hAnsi="Gill Sans MT" w:cs="Arial"/>
                <w:color w:val="000000"/>
                <w:sz w:val="22"/>
                <w:szCs w:val="22"/>
              </w:rPr>
            </w:pPr>
            <w:r w:rsidRPr="0055675D">
              <w:rPr>
                <w:rFonts w:ascii="Gill Sans MT" w:hAnsi="Gill Sans MT" w:cs="Arial"/>
                <w:color w:val="000000"/>
                <w:sz w:val="22"/>
                <w:szCs w:val="22"/>
              </w:rPr>
              <w:t xml:space="preserve">Contracted Entities (Including MCOs) ensure that Case Managers </w:t>
            </w:r>
            <w:del w:id="2" w:author="Williams, Mindy [HHS]" w:date="2025-09-11T11:05:00Z" w16du:dateUtc="2025-09-11T16:05:00Z">
              <w:r w:rsidRPr="0055675D" w:rsidDel="005E50D5">
                <w:rPr>
                  <w:rFonts w:ascii="Gill Sans MT" w:hAnsi="Gill Sans MT" w:cs="Arial"/>
                  <w:color w:val="000000"/>
                  <w:sz w:val="22"/>
                  <w:szCs w:val="22"/>
                </w:rPr>
                <w:delText xml:space="preserve">or Integrated Health Home Care Coordinators </w:delText>
              </w:r>
            </w:del>
            <w:r w:rsidRPr="0055675D">
              <w:rPr>
                <w:rFonts w:ascii="Gill Sans MT" w:hAnsi="Gill Sans MT" w:cs="Arial"/>
                <w:color w:val="000000"/>
                <w:sz w:val="22"/>
                <w:szCs w:val="22"/>
              </w:rPr>
              <w:t>have addressed the member’s health and safety risks during service authorization.  The Iowa Medicaid Medical Services Unit completes the QA Service Plan Desk Review within 10 days of receipt of the information from the member’s HCB service provider(s) and the Case Manager</w:t>
            </w:r>
            <w:del w:id="3" w:author="Williams, Mindy [HHS]" w:date="2025-09-11T11:06:00Z" w16du:dateUtc="2025-09-11T16:06:00Z">
              <w:r w:rsidRPr="0055675D" w:rsidDel="005E50D5">
                <w:rPr>
                  <w:rFonts w:ascii="Gill Sans MT" w:hAnsi="Gill Sans MT" w:cs="Arial"/>
                  <w:color w:val="000000"/>
                  <w:sz w:val="22"/>
                  <w:szCs w:val="22"/>
                </w:rPr>
                <w:delText xml:space="preserve"> or IHH Care Coordinator</w:delText>
              </w:r>
            </w:del>
            <w:r w:rsidRPr="0055675D">
              <w:rPr>
                <w:rFonts w:ascii="Gill Sans MT" w:hAnsi="Gill Sans MT" w:cs="Arial"/>
                <w:color w:val="000000"/>
                <w:sz w:val="22"/>
                <w:szCs w:val="22"/>
              </w:rPr>
              <w:t xml:space="preserve">.  The Iowa Medicaid Medical Services Unit will send the review results to the MCO and the Case Manager </w:t>
            </w:r>
            <w:del w:id="4" w:author="Williams, Mindy [HHS]" w:date="2025-09-11T11:06:00Z" w16du:dateUtc="2025-09-11T16:06:00Z">
              <w:r w:rsidRPr="0055675D" w:rsidDel="005E50D5">
                <w:rPr>
                  <w:rFonts w:ascii="Gill Sans MT" w:hAnsi="Gill Sans MT" w:cs="Arial"/>
                  <w:color w:val="000000"/>
                  <w:sz w:val="22"/>
                  <w:szCs w:val="22"/>
                </w:rPr>
                <w:delText xml:space="preserve">or Integrated Health Home Coordinator </w:delText>
              </w:r>
            </w:del>
            <w:r w:rsidRPr="0055675D">
              <w:rPr>
                <w:rFonts w:ascii="Gill Sans MT" w:hAnsi="Gill Sans MT" w:cs="Arial"/>
                <w:color w:val="000000"/>
                <w:sz w:val="22"/>
                <w:szCs w:val="22"/>
              </w:rPr>
              <w:t xml:space="preserve">within 2 business days of completing the review.  </w:t>
            </w:r>
          </w:p>
        </w:tc>
        <w:tc>
          <w:tcPr>
            <w:tcW w:w="1440" w:type="dxa"/>
            <w:shd w:val="clear" w:color="auto" w:fill="D9D9D9"/>
          </w:tcPr>
          <w:p w14:paraId="364F0C09" w14:textId="30D475F7" w:rsidR="00AA0CB6" w:rsidRPr="0055675D" w:rsidRDefault="00AA0CB6" w:rsidP="00AA0CB6">
            <w:pPr>
              <w:rPr>
                <w:rFonts w:ascii="Gill Sans MT" w:hAnsi="Gill Sans MT" w:cs="Arial"/>
                <w:color w:val="000000"/>
                <w:sz w:val="22"/>
                <w:szCs w:val="22"/>
              </w:rPr>
            </w:pPr>
            <w:r w:rsidRPr="0055675D">
              <w:rPr>
                <w:rFonts w:ascii="Gill Sans MT" w:hAnsi="Gill Sans MT" w:cs="Arial"/>
                <w:color w:val="000000"/>
                <w:sz w:val="22"/>
                <w:szCs w:val="22"/>
              </w:rPr>
              <w:t>Data is Aggregated and Analyzed Quarterly</w:t>
            </w:r>
          </w:p>
        </w:tc>
      </w:tr>
      <w:tr w:rsidR="00AA0CB6" w:rsidRPr="0055675D" w14:paraId="4C7D327C" w14:textId="77777777" w:rsidTr="00AA0CB6">
        <w:trPr>
          <w:trHeight w:val="350"/>
        </w:trPr>
        <w:tc>
          <w:tcPr>
            <w:tcW w:w="1604" w:type="dxa"/>
            <w:vMerge/>
          </w:tcPr>
          <w:p w14:paraId="31A22925" w14:textId="77777777" w:rsidR="00AA0CB6" w:rsidRPr="0055675D" w:rsidRDefault="00AA0CB6" w:rsidP="00AA0CB6">
            <w:pPr>
              <w:rPr>
                <w:rFonts w:ascii="Gill Sans MT" w:hAnsi="Gill Sans MT" w:cs="Arial"/>
                <w:sz w:val="22"/>
                <w:szCs w:val="22"/>
              </w:rPr>
            </w:pPr>
          </w:p>
        </w:tc>
        <w:tc>
          <w:tcPr>
            <w:tcW w:w="2160" w:type="dxa"/>
            <w:shd w:val="clear" w:color="auto" w:fill="D9D9D9"/>
          </w:tcPr>
          <w:p w14:paraId="084CB5BE" w14:textId="77777777" w:rsidR="00AA0CB6" w:rsidRPr="0055675D" w:rsidRDefault="00AA0CB6" w:rsidP="00AA0CB6">
            <w:pPr>
              <w:widowControl w:val="0"/>
              <w:autoSpaceDE w:val="0"/>
              <w:autoSpaceDN w:val="0"/>
              <w:adjustRightInd w:val="0"/>
              <w:rPr>
                <w:rFonts w:ascii="Gill Sans MT" w:hAnsi="Gill Sans MT" w:cs="Arial"/>
                <w:sz w:val="22"/>
                <w:szCs w:val="22"/>
              </w:rPr>
            </w:pPr>
            <w:r w:rsidRPr="0055675D">
              <w:rPr>
                <w:rFonts w:ascii="Gill Sans MT" w:hAnsi="Gill Sans MT" w:cs="Arial"/>
                <w:sz w:val="22"/>
                <w:szCs w:val="22"/>
              </w:rPr>
              <w:t xml:space="preserve">SR-2: Number and percent of service plans which indicate that the member is receiving services in a setting that meets the HCB setting requirements. </w:t>
            </w:r>
          </w:p>
          <w:p w14:paraId="01E4FA64" w14:textId="77777777" w:rsidR="00AA0CB6" w:rsidRPr="0055675D" w:rsidRDefault="00AA0CB6" w:rsidP="00AA0CB6">
            <w:pPr>
              <w:widowControl w:val="0"/>
              <w:autoSpaceDE w:val="0"/>
              <w:autoSpaceDN w:val="0"/>
              <w:adjustRightInd w:val="0"/>
              <w:rPr>
                <w:rFonts w:ascii="Gill Sans MT" w:hAnsi="Gill Sans MT" w:cs="Arial"/>
                <w:sz w:val="22"/>
                <w:szCs w:val="22"/>
              </w:rPr>
            </w:pPr>
          </w:p>
          <w:p w14:paraId="486682ED" w14:textId="706C3ADE" w:rsidR="00AA0CB6" w:rsidRPr="0055675D" w:rsidRDefault="00AA0CB6" w:rsidP="00AA0CB6">
            <w:pPr>
              <w:widowControl w:val="0"/>
              <w:autoSpaceDE w:val="0"/>
              <w:autoSpaceDN w:val="0"/>
              <w:adjustRightInd w:val="0"/>
              <w:rPr>
                <w:rFonts w:ascii="Gill Sans MT" w:hAnsi="Gill Sans MT" w:cs="Arial"/>
                <w:sz w:val="22"/>
                <w:szCs w:val="22"/>
              </w:rPr>
            </w:pPr>
            <w:r w:rsidRPr="0055675D">
              <w:rPr>
                <w:rFonts w:ascii="Gill Sans MT" w:hAnsi="Gill Sans MT" w:cs="Arial"/>
                <w:sz w:val="22"/>
                <w:szCs w:val="22"/>
              </w:rPr>
              <w:t xml:space="preserve">NUMERATOR:  </w:t>
            </w:r>
            <w:r>
              <w:rPr>
                <w:rFonts w:ascii="Gill Sans MT" w:hAnsi="Gill Sans MT" w:cs="Arial"/>
                <w:sz w:val="22"/>
                <w:szCs w:val="22"/>
              </w:rPr>
              <w:t>N</w:t>
            </w:r>
            <w:r w:rsidRPr="0055675D">
              <w:rPr>
                <w:rFonts w:ascii="Gill Sans MT" w:hAnsi="Gill Sans MT" w:cs="Arial"/>
                <w:sz w:val="22"/>
                <w:szCs w:val="22"/>
              </w:rPr>
              <w:t xml:space="preserve">umber of service plans reviewed which </w:t>
            </w:r>
            <w:r w:rsidRPr="0055675D">
              <w:rPr>
                <w:rFonts w:ascii="Gill Sans MT" w:hAnsi="Gill Sans MT" w:cs="Arial"/>
                <w:sz w:val="22"/>
                <w:szCs w:val="22"/>
              </w:rPr>
              <w:lastRenderedPageBreak/>
              <w:t>indicate that the member is receiving services in a setting that meets the HCB setting requirements</w:t>
            </w:r>
          </w:p>
          <w:p w14:paraId="1FB9AB93" w14:textId="77777777" w:rsidR="00AA0CB6" w:rsidRPr="0055675D" w:rsidRDefault="00AA0CB6" w:rsidP="00AA0CB6">
            <w:pPr>
              <w:widowControl w:val="0"/>
              <w:autoSpaceDE w:val="0"/>
              <w:autoSpaceDN w:val="0"/>
              <w:adjustRightInd w:val="0"/>
              <w:rPr>
                <w:rFonts w:ascii="Gill Sans MT" w:hAnsi="Gill Sans MT" w:cs="Arial"/>
                <w:sz w:val="22"/>
                <w:szCs w:val="22"/>
              </w:rPr>
            </w:pPr>
          </w:p>
          <w:p w14:paraId="30F7D8FB" w14:textId="77777777" w:rsidR="00AA0CB6" w:rsidRPr="0055675D" w:rsidRDefault="00AA0CB6" w:rsidP="00AA0CB6">
            <w:pPr>
              <w:widowControl w:val="0"/>
              <w:autoSpaceDE w:val="0"/>
              <w:autoSpaceDN w:val="0"/>
              <w:adjustRightInd w:val="0"/>
              <w:rPr>
                <w:rFonts w:ascii="Gill Sans MT" w:hAnsi="Gill Sans MT" w:cs="Arial"/>
                <w:sz w:val="22"/>
                <w:szCs w:val="22"/>
              </w:rPr>
            </w:pPr>
            <w:r w:rsidRPr="0055675D">
              <w:rPr>
                <w:rFonts w:ascii="Gill Sans MT" w:hAnsi="Gill Sans MT" w:cs="Arial"/>
                <w:sz w:val="22"/>
                <w:szCs w:val="22"/>
              </w:rPr>
              <w:t>DENOMINATOR:</w:t>
            </w:r>
          </w:p>
          <w:p w14:paraId="35114E8D" w14:textId="12660F78" w:rsidR="00AA0CB6" w:rsidRPr="00196A9D" w:rsidRDefault="00AA0CB6" w:rsidP="00196A9D">
            <w:pPr>
              <w:widowControl w:val="0"/>
              <w:autoSpaceDE w:val="0"/>
              <w:autoSpaceDN w:val="0"/>
              <w:adjustRightInd w:val="0"/>
              <w:spacing w:after="240"/>
              <w:rPr>
                <w:rFonts w:ascii="Gill Sans MT" w:hAnsi="Gill Sans MT" w:cs="Arial"/>
                <w:sz w:val="22"/>
                <w:szCs w:val="22"/>
              </w:rPr>
            </w:pPr>
            <w:r w:rsidRPr="0055675D">
              <w:rPr>
                <w:rFonts w:ascii="Gill Sans MT" w:hAnsi="Gill Sans MT" w:cs="Arial"/>
                <w:sz w:val="22"/>
                <w:szCs w:val="22"/>
              </w:rPr>
              <w:t>The total number of service plans reviewed</w:t>
            </w:r>
          </w:p>
        </w:tc>
        <w:tc>
          <w:tcPr>
            <w:tcW w:w="2160" w:type="dxa"/>
            <w:shd w:val="clear" w:color="auto" w:fill="D9D9D9"/>
          </w:tcPr>
          <w:p w14:paraId="73FF5674" w14:textId="63B3F1D8" w:rsidR="00AA0CB6" w:rsidRPr="00AA0CB6" w:rsidRDefault="00AA0CB6" w:rsidP="00AA0CB6">
            <w:pPr>
              <w:rPr>
                <w:rFonts w:ascii="Gill Sans MT" w:hAnsi="Gill Sans MT" w:cs="Arial"/>
                <w:color w:val="000000"/>
                <w:sz w:val="22"/>
                <w:szCs w:val="22"/>
              </w:rPr>
            </w:pPr>
            <w:r w:rsidRPr="0055675D">
              <w:rPr>
                <w:rFonts w:ascii="Gill Sans MT" w:hAnsi="Gill Sans MT" w:cs="Arial"/>
                <w:sz w:val="22"/>
                <w:szCs w:val="22"/>
              </w:rPr>
              <w:lastRenderedPageBreak/>
              <w:t>Member service plans are reviewed annually, and more frequently as member needs require, at a 95% confidence level</w:t>
            </w:r>
            <w:r w:rsidRPr="0055675D">
              <w:rPr>
                <w:rFonts w:ascii="Gill Sans MT" w:hAnsi="Gill Sans MT"/>
                <w:sz w:val="22"/>
                <w:szCs w:val="22"/>
              </w:rPr>
              <w:t xml:space="preserve"> </w:t>
            </w:r>
            <w:r w:rsidRPr="0055675D">
              <w:rPr>
                <w:rFonts w:ascii="Gill Sans MT" w:hAnsi="Gill Sans MT" w:cs="Arial"/>
                <w:sz w:val="22"/>
                <w:szCs w:val="22"/>
              </w:rPr>
              <w:t>with +/- 5% margin of error</w:t>
            </w:r>
            <w:del w:id="5" w:author="Williams, Mindy [HHS]" w:date="2025-09-11T11:06:00Z" w16du:dateUtc="2025-09-11T16:06:00Z">
              <w:r w:rsidRPr="0055675D" w:rsidDel="005E50D5">
                <w:rPr>
                  <w:rFonts w:ascii="Gill Sans MT" w:hAnsi="Gill Sans MT" w:cs="Arial"/>
                  <w:sz w:val="22"/>
                  <w:szCs w:val="22"/>
                </w:rPr>
                <w:delText xml:space="preserve"> on a three-year cycle</w:delText>
              </w:r>
            </w:del>
            <w:r w:rsidRPr="0055675D">
              <w:rPr>
                <w:rFonts w:ascii="Gill Sans MT" w:hAnsi="Gill Sans MT" w:cs="Arial"/>
                <w:sz w:val="22"/>
                <w:szCs w:val="22"/>
              </w:rPr>
              <w:t xml:space="preserve">.  </w:t>
            </w:r>
          </w:p>
        </w:tc>
        <w:tc>
          <w:tcPr>
            <w:tcW w:w="1620" w:type="dxa"/>
            <w:shd w:val="clear" w:color="auto" w:fill="D9D9D9"/>
          </w:tcPr>
          <w:p w14:paraId="25A49B2D" w14:textId="213E83FE" w:rsidR="00AA0CB6" w:rsidRPr="0055675D" w:rsidRDefault="00AA0CB6" w:rsidP="00AA0CB6">
            <w:pPr>
              <w:spacing w:before="240"/>
              <w:rPr>
                <w:rFonts w:ascii="Gill Sans MT" w:hAnsi="Gill Sans MT" w:cs="Arial"/>
                <w:color w:val="000000"/>
                <w:sz w:val="22"/>
                <w:szCs w:val="22"/>
              </w:rPr>
            </w:pPr>
            <w:r w:rsidRPr="00AA0CB6">
              <w:rPr>
                <w:rFonts w:ascii="Gill Sans MT" w:hAnsi="Gill Sans MT" w:cs="Arial"/>
                <w:color w:val="000000"/>
                <w:sz w:val="22"/>
                <w:szCs w:val="22"/>
              </w:rPr>
              <w:t>Contracted Entity (Including MCOs)</w:t>
            </w:r>
          </w:p>
        </w:tc>
        <w:tc>
          <w:tcPr>
            <w:tcW w:w="1350" w:type="dxa"/>
            <w:shd w:val="clear" w:color="auto" w:fill="D9D9D9"/>
          </w:tcPr>
          <w:p w14:paraId="36E1CAB7" w14:textId="05C9E38D" w:rsidR="00AA0CB6" w:rsidRPr="00AA0CB6" w:rsidRDefault="00AA0CB6" w:rsidP="00AA0CB6">
            <w:pPr>
              <w:rPr>
                <w:rFonts w:ascii="Gill Sans MT" w:hAnsi="Gill Sans MT" w:cs="Arial"/>
                <w:sz w:val="22"/>
                <w:szCs w:val="22"/>
              </w:rPr>
            </w:pPr>
            <w:r w:rsidRPr="0055675D">
              <w:rPr>
                <w:rFonts w:ascii="Gill Sans MT" w:hAnsi="Gill Sans MT" w:cs="Arial"/>
                <w:color w:val="000000"/>
                <w:sz w:val="22"/>
                <w:szCs w:val="22"/>
              </w:rPr>
              <w:t>Data is Collected Continuously and Ongoing</w:t>
            </w:r>
          </w:p>
        </w:tc>
        <w:tc>
          <w:tcPr>
            <w:tcW w:w="3161" w:type="dxa"/>
            <w:shd w:val="clear" w:color="auto" w:fill="D9D9D9"/>
          </w:tcPr>
          <w:p w14:paraId="0F2A9F42" w14:textId="369FF1F5" w:rsidR="00AA0CB6" w:rsidRPr="0055675D" w:rsidRDefault="00AA0CB6" w:rsidP="00AA0CB6">
            <w:pPr>
              <w:rPr>
                <w:rFonts w:ascii="Gill Sans MT" w:hAnsi="Gill Sans MT" w:cs="Arial"/>
                <w:color w:val="000000"/>
                <w:sz w:val="22"/>
                <w:szCs w:val="22"/>
              </w:rPr>
            </w:pPr>
            <w:r w:rsidRPr="0055675D">
              <w:rPr>
                <w:rFonts w:ascii="Gill Sans MT" w:hAnsi="Gill Sans MT" w:cs="Arial"/>
                <w:color w:val="000000"/>
                <w:sz w:val="22"/>
                <w:szCs w:val="22"/>
              </w:rPr>
              <w:t xml:space="preserve">Contracted Entities (Including MCOs) ensure that Case Managers </w:t>
            </w:r>
            <w:del w:id="6" w:author="Williams, Mindy [HHS]" w:date="2025-09-11T11:06:00Z" w16du:dateUtc="2025-09-11T16:06:00Z">
              <w:r w:rsidRPr="0055675D" w:rsidDel="005E50D5">
                <w:rPr>
                  <w:rFonts w:ascii="Gill Sans MT" w:hAnsi="Gill Sans MT" w:cs="Arial"/>
                  <w:color w:val="000000"/>
                  <w:sz w:val="22"/>
                  <w:szCs w:val="22"/>
                </w:rPr>
                <w:delText xml:space="preserve">or Integrated Health Home Care Coordinators </w:delText>
              </w:r>
            </w:del>
            <w:r w:rsidRPr="0055675D">
              <w:rPr>
                <w:rFonts w:ascii="Gill Sans MT" w:hAnsi="Gill Sans MT" w:cs="Arial"/>
                <w:color w:val="000000"/>
                <w:sz w:val="22"/>
                <w:szCs w:val="22"/>
              </w:rPr>
              <w:t xml:space="preserve">have addressed the member’s health and safety risks during service authorization.  The Iowa Medicaid Medical Services Unit completes the QA Service Plan Desk Review within 10 days of receipt of the information from the member’s HCB service </w:t>
            </w:r>
            <w:r w:rsidRPr="0055675D">
              <w:rPr>
                <w:rFonts w:ascii="Gill Sans MT" w:hAnsi="Gill Sans MT" w:cs="Arial"/>
                <w:color w:val="000000"/>
                <w:sz w:val="22"/>
                <w:szCs w:val="22"/>
              </w:rPr>
              <w:lastRenderedPageBreak/>
              <w:t>provider(s) and the Case Manager</w:t>
            </w:r>
            <w:del w:id="7" w:author="Williams, Mindy [HHS]" w:date="2025-09-11T11:07:00Z" w16du:dateUtc="2025-09-11T16:07:00Z">
              <w:r w:rsidRPr="0055675D" w:rsidDel="005E50D5">
                <w:rPr>
                  <w:rFonts w:ascii="Gill Sans MT" w:hAnsi="Gill Sans MT" w:cs="Arial"/>
                  <w:color w:val="000000"/>
                  <w:sz w:val="22"/>
                  <w:szCs w:val="22"/>
                </w:rPr>
                <w:delText xml:space="preserve"> or IHH Care Coordinator</w:delText>
              </w:r>
            </w:del>
            <w:r w:rsidRPr="0055675D">
              <w:rPr>
                <w:rFonts w:ascii="Gill Sans MT" w:hAnsi="Gill Sans MT" w:cs="Arial"/>
                <w:color w:val="000000"/>
                <w:sz w:val="22"/>
                <w:szCs w:val="22"/>
              </w:rPr>
              <w:t xml:space="preserve">.  The Iowa Medicaid Medical Services Unit will send the review results to the MCO and the Case Manager </w:t>
            </w:r>
            <w:del w:id="8" w:author="Williams, Mindy [HHS]" w:date="2025-09-11T11:07:00Z" w16du:dateUtc="2025-09-11T16:07:00Z">
              <w:r w:rsidRPr="0055675D" w:rsidDel="005E50D5">
                <w:rPr>
                  <w:rFonts w:ascii="Gill Sans MT" w:hAnsi="Gill Sans MT" w:cs="Arial"/>
                  <w:color w:val="000000"/>
                  <w:sz w:val="22"/>
                  <w:szCs w:val="22"/>
                </w:rPr>
                <w:delText xml:space="preserve">or Integrated Health Home Coordinator </w:delText>
              </w:r>
            </w:del>
            <w:r w:rsidRPr="0055675D">
              <w:rPr>
                <w:rFonts w:ascii="Gill Sans MT" w:hAnsi="Gill Sans MT" w:cs="Arial"/>
                <w:color w:val="000000"/>
                <w:sz w:val="22"/>
                <w:szCs w:val="22"/>
              </w:rPr>
              <w:t xml:space="preserve">within 2 business days of completing the review.  </w:t>
            </w:r>
          </w:p>
        </w:tc>
        <w:tc>
          <w:tcPr>
            <w:tcW w:w="1440" w:type="dxa"/>
            <w:shd w:val="clear" w:color="auto" w:fill="D9D9D9"/>
          </w:tcPr>
          <w:p w14:paraId="712C531B" w14:textId="5142BC13" w:rsidR="00AA0CB6" w:rsidRPr="0055675D" w:rsidRDefault="00AA0CB6" w:rsidP="00AA0CB6">
            <w:pPr>
              <w:rPr>
                <w:rFonts w:ascii="Gill Sans MT" w:hAnsi="Gill Sans MT" w:cs="Arial"/>
                <w:color w:val="000000"/>
                <w:sz w:val="22"/>
                <w:szCs w:val="22"/>
              </w:rPr>
            </w:pPr>
            <w:r w:rsidRPr="0055675D">
              <w:rPr>
                <w:rFonts w:ascii="Gill Sans MT" w:hAnsi="Gill Sans MT" w:cs="Arial"/>
                <w:color w:val="000000"/>
                <w:sz w:val="22"/>
                <w:szCs w:val="22"/>
              </w:rPr>
              <w:lastRenderedPageBreak/>
              <w:t>Data is Aggregated and Analyzed Quarterly</w:t>
            </w:r>
          </w:p>
        </w:tc>
      </w:tr>
      <w:tr w:rsidR="00196A9D" w:rsidRPr="0055675D" w14:paraId="6DCF9391" w14:textId="77777777" w:rsidTr="00AA0CB6">
        <w:trPr>
          <w:trHeight w:val="350"/>
        </w:trPr>
        <w:tc>
          <w:tcPr>
            <w:tcW w:w="1604" w:type="dxa"/>
          </w:tcPr>
          <w:p w14:paraId="12D1A5D3" w14:textId="41FAF125" w:rsidR="00196A9D" w:rsidRPr="0055675D" w:rsidRDefault="00196A9D" w:rsidP="00196A9D">
            <w:pPr>
              <w:rPr>
                <w:rFonts w:ascii="Gill Sans MT" w:hAnsi="Gill Sans MT" w:cs="Arial"/>
                <w:sz w:val="22"/>
                <w:szCs w:val="22"/>
              </w:rPr>
            </w:pPr>
            <w:r w:rsidRPr="0055675D">
              <w:rPr>
                <w:rFonts w:ascii="Gill Sans MT" w:hAnsi="Gill Sans MT" w:cs="Arial"/>
                <w:color w:val="000000"/>
                <w:sz w:val="22"/>
                <w:szCs w:val="22"/>
              </w:rPr>
              <w:t>The SMA retains authority and responsibility for program operations and oversight.</w:t>
            </w:r>
          </w:p>
        </w:tc>
        <w:tc>
          <w:tcPr>
            <w:tcW w:w="2160" w:type="dxa"/>
            <w:shd w:val="clear" w:color="auto" w:fill="D9D9D9"/>
          </w:tcPr>
          <w:p w14:paraId="65F83558" w14:textId="77777777" w:rsidR="00196A9D" w:rsidRPr="0055675D" w:rsidRDefault="00196A9D" w:rsidP="00196A9D">
            <w:pPr>
              <w:widowControl w:val="0"/>
              <w:autoSpaceDE w:val="0"/>
              <w:autoSpaceDN w:val="0"/>
              <w:adjustRightInd w:val="0"/>
              <w:rPr>
                <w:rFonts w:ascii="Gill Sans MT" w:hAnsi="Gill Sans MT" w:cs="Arial"/>
                <w:sz w:val="22"/>
                <w:szCs w:val="22"/>
              </w:rPr>
            </w:pPr>
            <w:r w:rsidRPr="0055675D">
              <w:rPr>
                <w:rFonts w:ascii="Gill Sans MT" w:hAnsi="Gill Sans MT" w:cs="Arial"/>
                <w:sz w:val="22"/>
                <w:szCs w:val="22"/>
              </w:rPr>
              <w:t xml:space="preserve">AA-1:  </w:t>
            </w:r>
            <w:r>
              <w:rPr>
                <w:rFonts w:ascii="Gill Sans MT" w:hAnsi="Gill Sans MT" w:cs="Arial"/>
                <w:sz w:val="22"/>
                <w:szCs w:val="22"/>
              </w:rPr>
              <w:t>N</w:t>
            </w:r>
            <w:r w:rsidRPr="0055675D">
              <w:rPr>
                <w:rFonts w:ascii="Gill Sans MT" w:hAnsi="Gill Sans MT" w:cs="Arial"/>
                <w:sz w:val="22"/>
                <w:szCs w:val="22"/>
              </w:rPr>
              <w:t>umber and percent of required MCO HCBS PM Quarterly reports that are submitted timely</w:t>
            </w:r>
          </w:p>
          <w:p w14:paraId="7E234EA0" w14:textId="77777777" w:rsidR="00196A9D" w:rsidRPr="0055675D" w:rsidRDefault="00196A9D" w:rsidP="00196A9D">
            <w:pPr>
              <w:widowControl w:val="0"/>
              <w:autoSpaceDE w:val="0"/>
              <w:autoSpaceDN w:val="0"/>
              <w:adjustRightInd w:val="0"/>
              <w:rPr>
                <w:rFonts w:ascii="Gill Sans MT" w:hAnsi="Gill Sans MT" w:cs="Arial"/>
                <w:sz w:val="22"/>
                <w:szCs w:val="22"/>
              </w:rPr>
            </w:pPr>
          </w:p>
          <w:p w14:paraId="2B8C5247" w14:textId="77777777" w:rsidR="00196A9D" w:rsidRPr="0055675D" w:rsidRDefault="00196A9D" w:rsidP="00196A9D">
            <w:pPr>
              <w:widowControl w:val="0"/>
              <w:autoSpaceDE w:val="0"/>
              <w:autoSpaceDN w:val="0"/>
              <w:adjustRightInd w:val="0"/>
              <w:rPr>
                <w:rFonts w:ascii="Gill Sans MT" w:hAnsi="Gill Sans MT" w:cs="Arial"/>
                <w:sz w:val="22"/>
                <w:szCs w:val="22"/>
              </w:rPr>
            </w:pPr>
            <w:r w:rsidRPr="0055675D">
              <w:rPr>
                <w:rFonts w:ascii="Gill Sans MT" w:hAnsi="Gill Sans MT" w:cs="Arial"/>
                <w:sz w:val="22"/>
                <w:szCs w:val="22"/>
              </w:rPr>
              <w:t>NUMERATOR:</w:t>
            </w:r>
          </w:p>
          <w:p w14:paraId="413D34E6" w14:textId="77777777" w:rsidR="00196A9D" w:rsidRPr="0055675D" w:rsidRDefault="00196A9D" w:rsidP="00196A9D">
            <w:pPr>
              <w:widowControl w:val="0"/>
              <w:autoSpaceDE w:val="0"/>
              <w:autoSpaceDN w:val="0"/>
              <w:adjustRightInd w:val="0"/>
              <w:rPr>
                <w:rFonts w:ascii="Gill Sans MT" w:hAnsi="Gill Sans MT" w:cs="Arial"/>
                <w:sz w:val="22"/>
                <w:szCs w:val="22"/>
              </w:rPr>
            </w:pPr>
            <w:r w:rsidRPr="0055675D">
              <w:rPr>
                <w:rFonts w:ascii="Gill Sans MT" w:hAnsi="Gill Sans MT" w:cs="Arial"/>
                <w:sz w:val="22"/>
                <w:szCs w:val="22"/>
              </w:rPr>
              <w:t>Number of MCO HCBS PM Quarterly reports submitted timely.</w:t>
            </w:r>
          </w:p>
          <w:p w14:paraId="642343DA" w14:textId="77777777" w:rsidR="00196A9D" w:rsidRPr="0055675D" w:rsidRDefault="00196A9D" w:rsidP="00196A9D">
            <w:pPr>
              <w:widowControl w:val="0"/>
              <w:autoSpaceDE w:val="0"/>
              <w:autoSpaceDN w:val="0"/>
              <w:adjustRightInd w:val="0"/>
              <w:rPr>
                <w:rFonts w:ascii="Gill Sans MT" w:hAnsi="Gill Sans MT" w:cs="Arial"/>
                <w:sz w:val="22"/>
                <w:szCs w:val="22"/>
              </w:rPr>
            </w:pPr>
          </w:p>
          <w:p w14:paraId="37EEFC67" w14:textId="77777777" w:rsidR="00196A9D" w:rsidRPr="0055675D" w:rsidRDefault="00196A9D" w:rsidP="00196A9D">
            <w:pPr>
              <w:widowControl w:val="0"/>
              <w:autoSpaceDE w:val="0"/>
              <w:autoSpaceDN w:val="0"/>
              <w:adjustRightInd w:val="0"/>
              <w:rPr>
                <w:rFonts w:ascii="Gill Sans MT" w:hAnsi="Gill Sans MT" w:cs="Arial"/>
                <w:sz w:val="22"/>
                <w:szCs w:val="22"/>
              </w:rPr>
            </w:pPr>
            <w:r w:rsidRPr="0055675D">
              <w:rPr>
                <w:rFonts w:ascii="Gill Sans MT" w:hAnsi="Gill Sans MT" w:cs="Arial"/>
                <w:sz w:val="22"/>
                <w:szCs w:val="22"/>
              </w:rPr>
              <w:t>DENOMINATOR:</w:t>
            </w:r>
          </w:p>
          <w:p w14:paraId="6655DF12" w14:textId="77777777" w:rsidR="00196A9D" w:rsidRPr="0055675D" w:rsidRDefault="00196A9D" w:rsidP="00196A9D">
            <w:pPr>
              <w:widowControl w:val="0"/>
              <w:autoSpaceDE w:val="0"/>
              <w:autoSpaceDN w:val="0"/>
              <w:adjustRightInd w:val="0"/>
              <w:rPr>
                <w:rFonts w:ascii="Gill Sans MT" w:hAnsi="Gill Sans MT" w:cs="Arial"/>
                <w:sz w:val="22"/>
                <w:szCs w:val="22"/>
              </w:rPr>
            </w:pPr>
            <w:r>
              <w:rPr>
                <w:rFonts w:ascii="Gill Sans MT" w:hAnsi="Gill Sans MT" w:cs="Arial"/>
                <w:sz w:val="22"/>
                <w:szCs w:val="22"/>
              </w:rPr>
              <w:t>Total n</w:t>
            </w:r>
            <w:r w:rsidRPr="0055675D">
              <w:rPr>
                <w:rFonts w:ascii="Gill Sans MT" w:hAnsi="Gill Sans MT" w:cs="Arial"/>
                <w:sz w:val="22"/>
                <w:szCs w:val="22"/>
              </w:rPr>
              <w:t>umber of MCO HCBS PM Quarterly reports due in a calendar quarter.</w:t>
            </w:r>
          </w:p>
          <w:p w14:paraId="12C32CEC" w14:textId="77777777" w:rsidR="00196A9D" w:rsidRDefault="00196A9D" w:rsidP="00196A9D">
            <w:pPr>
              <w:widowControl w:val="0"/>
              <w:autoSpaceDE w:val="0"/>
              <w:autoSpaceDN w:val="0"/>
              <w:adjustRightInd w:val="0"/>
              <w:rPr>
                <w:rFonts w:ascii="Gill Sans MT" w:hAnsi="Gill Sans MT" w:cs="Arial"/>
                <w:sz w:val="22"/>
                <w:szCs w:val="22"/>
              </w:rPr>
            </w:pPr>
          </w:p>
          <w:p w14:paraId="0FD35903" w14:textId="77777777" w:rsidR="00196A9D" w:rsidRPr="0055675D" w:rsidRDefault="00196A9D" w:rsidP="00196A9D">
            <w:pPr>
              <w:widowControl w:val="0"/>
              <w:autoSpaceDE w:val="0"/>
              <w:autoSpaceDN w:val="0"/>
              <w:adjustRightInd w:val="0"/>
              <w:rPr>
                <w:rFonts w:ascii="Gill Sans MT" w:hAnsi="Gill Sans MT" w:cs="Arial"/>
                <w:sz w:val="22"/>
                <w:szCs w:val="22"/>
              </w:rPr>
            </w:pPr>
          </w:p>
        </w:tc>
        <w:tc>
          <w:tcPr>
            <w:tcW w:w="2160" w:type="dxa"/>
            <w:shd w:val="clear" w:color="auto" w:fill="D9D9D9"/>
          </w:tcPr>
          <w:p w14:paraId="2DFAF214" w14:textId="77777777" w:rsidR="00196A9D" w:rsidRPr="0055675D" w:rsidRDefault="00196A9D" w:rsidP="00196A9D">
            <w:pPr>
              <w:keepNext/>
              <w:keepLines/>
              <w:spacing w:before="200"/>
              <w:outlineLvl w:val="7"/>
              <w:rPr>
                <w:rFonts w:ascii="Gill Sans MT" w:hAnsi="Gill Sans MT" w:cs="Arial"/>
                <w:sz w:val="22"/>
                <w:szCs w:val="22"/>
              </w:rPr>
            </w:pPr>
            <w:r w:rsidRPr="0055675D">
              <w:rPr>
                <w:rFonts w:ascii="Gill Sans MT" w:hAnsi="Gill Sans MT" w:cs="Arial"/>
                <w:sz w:val="22"/>
                <w:szCs w:val="22"/>
              </w:rPr>
              <w:t xml:space="preserve">Contracted Entity and MCO performance monitoring.  </w:t>
            </w:r>
          </w:p>
          <w:p w14:paraId="3A0A74E6" w14:textId="0F25AFA0" w:rsidR="00196A9D" w:rsidRPr="0055675D" w:rsidRDefault="00196A9D" w:rsidP="00196A9D">
            <w:pPr>
              <w:rPr>
                <w:rFonts w:ascii="Gill Sans MT" w:hAnsi="Gill Sans MT" w:cs="Arial"/>
                <w:sz w:val="22"/>
                <w:szCs w:val="22"/>
              </w:rPr>
            </w:pPr>
            <w:r w:rsidRPr="0055675D">
              <w:rPr>
                <w:rFonts w:ascii="Gill Sans MT" w:hAnsi="Gill Sans MT" w:cs="Arial"/>
                <w:sz w:val="22"/>
                <w:szCs w:val="22"/>
              </w:rPr>
              <w:t>Sampling: 100% Review</w:t>
            </w:r>
          </w:p>
        </w:tc>
        <w:tc>
          <w:tcPr>
            <w:tcW w:w="1620" w:type="dxa"/>
            <w:shd w:val="clear" w:color="auto" w:fill="D9D9D9"/>
          </w:tcPr>
          <w:p w14:paraId="3E3366DC" w14:textId="0E177554" w:rsidR="00196A9D" w:rsidRPr="00AA0CB6" w:rsidRDefault="00196A9D" w:rsidP="00196A9D">
            <w:pPr>
              <w:spacing w:before="240"/>
              <w:rPr>
                <w:rFonts w:ascii="Gill Sans MT" w:hAnsi="Gill Sans MT" w:cs="Arial"/>
                <w:color w:val="000000"/>
                <w:sz w:val="22"/>
                <w:szCs w:val="22"/>
              </w:rPr>
            </w:pPr>
            <w:r w:rsidRPr="0055675D">
              <w:rPr>
                <w:rFonts w:ascii="Gill Sans MT" w:hAnsi="Gill Sans MT" w:cs="Arial"/>
                <w:color w:val="000000"/>
                <w:sz w:val="22"/>
                <w:szCs w:val="22"/>
              </w:rPr>
              <w:t>Contracted Entity (Including MCOs)</w:t>
            </w:r>
          </w:p>
        </w:tc>
        <w:tc>
          <w:tcPr>
            <w:tcW w:w="1350" w:type="dxa"/>
            <w:shd w:val="clear" w:color="auto" w:fill="D9D9D9"/>
          </w:tcPr>
          <w:p w14:paraId="4D763B0D" w14:textId="77777777" w:rsidR="00196A9D" w:rsidRPr="0055675D" w:rsidRDefault="00196A9D" w:rsidP="00196A9D">
            <w:pPr>
              <w:keepNext/>
              <w:keepLines/>
              <w:spacing w:before="200"/>
              <w:outlineLvl w:val="7"/>
              <w:rPr>
                <w:rFonts w:ascii="Gill Sans MT" w:hAnsi="Gill Sans MT" w:cs="Arial"/>
                <w:color w:val="000000"/>
                <w:sz w:val="22"/>
                <w:szCs w:val="22"/>
              </w:rPr>
            </w:pPr>
            <w:r w:rsidRPr="0055675D">
              <w:rPr>
                <w:rFonts w:ascii="Gill Sans MT" w:hAnsi="Gill Sans MT" w:cs="Arial"/>
                <w:color w:val="000000"/>
                <w:sz w:val="22"/>
                <w:szCs w:val="22"/>
              </w:rPr>
              <w:t xml:space="preserve">Data is Collected Monthly </w:t>
            </w:r>
          </w:p>
          <w:p w14:paraId="54FDCE74" w14:textId="77777777" w:rsidR="00196A9D" w:rsidRPr="0055675D" w:rsidRDefault="00196A9D" w:rsidP="00196A9D">
            <w:pPr>
              <w:rPr>
                <w:rFonts w:ascii="Gill Sans MT" w:hAnsi="Gill Sans MT" w:cs="Arial"/>
                <w:color w:val="000000"/>
                <w:sz w:val="22"/>
                <w:szCs w:val="22"/>
              </w:rPr>
            </w:pPr>
          </w:p>
        </w:tc>
        <w:tc>
          <w:tcPr>
            <w:tcW w:w="3161" w:type="dxa"/>
            <w:shd w:val="clear" w:color="auto" w:fill="D9D9D9"/>
          </w:tcPr>
          <w:p w14:paraId="27E60B63" w14:textId="5C0CF338" w:rsidR="00196A9D" w:rsidRPr="0055675D" w:rsidRDefault="00196A9D" w:rsidP="00196A9D">
            <w:pPr>
              <w:rPr>
                <w:rFonts w:ascii="Gill Sans MT" w:hAnsi="Gill Sans MT" w:cs="Arial"/>
                <w:color w:val="000000"/>
                <w:sz w:val="22"/>
                <w:szCs w:val="22"/>
              </w:rPr>
            </w:pPr>
            <w:r w:rsidRPr="0055675D">
              <w:rPr>
                <w:rFonts w:ascii="Gill Sans MT" w:hAnsi="Gill Sans MT" w:cs="Arial"/>
                <w:sz w:val="22"/>
                <w:szCs w:val="22"/>
              </w:rPr>
              <w:t>Each operating agency within Iowa Medicaid is assigned state staff to serve as a contract manager.  This position oversees the quality and timeliness of monthly scorecards and quarterly contract reports.  Further, Iowa Medicaid holds a monthly manager meeting in which the account managers of each contracted unit present the operational and performance issues discovered and remediated within the past month.  This allows all state staff to collectively sustain transparent administrative oversight.  If the contract manager, or policy staff, discovers and documents a repeated deficiency in</w:t>
            </w:r>
          </w:p>
        </w:tc>
        <w:tc>
          <w:tcPr>
            <w:tcW w:w="1440" w:type="dxa"/>
            <w:shd w:val="clear" w:color="auto" w:fill="D9D9D9"/>
          </w:tcPr>
          <w:p w14:paraId="3F4FA73D" w14:textId="2D618CDF" w:rsidR="00196A9D" w:rsidRPr="00196A9D" w:rsidRDefault="00196A9D" w:rsidP="00196A9D">
            <w:pPr>
              <w:rPr>
                <w:rFonts w:ascii="Gill Sans MT" w:hAnsi="Gill Sans MT" w:cs="Arial"/>
                <w:sz w:val="22"/>
                <w:szCs w:val="22"/>
              </w:rPr>
            </w:pPr>
            <w:r w:rsidRPr="0055675D">
              <w:rPr>
                <w:rFonts w:ascii="Gill Sans MT" w:hAnsi="Gill Sans MT" w:cs="Arial"/>
                <w:color w:val="000000"/>
                <w:sz w:val="22"/>
                <w:szCs w:val="22"/>
              </w:rPr>
              <w:t>Data is Aggregated and Analyzed Quarterly</w:t>
            </w:r>
          </w:p>
        </w:tc>
      </w:tr>
    </w:tbl>
    <w:p w14:paraId="026FF807" w14:textId="77777777" w:rsidR="00AA0CB6" w:rsidRDefault="00AA0CB6"/>
    <w:sectPr w:rsidR="00AA0CB6" w:rsidSect="00AA0CB6">
      <w:headerReference w:type="default" r:id="rId6"/>
      <w:pgSz w:w="15840" w:h="12240" w:orient="landscape"/>
      <w:pgMar w:top="720" w:right="1152" w:bottom="1152" w:left="1152" w:header="720" w:footer="720" w:gutter="0"/>
      <w:pgNumType w:start="6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A68F" w14:textId="77777777" w:rsidR="00AA0CB6" w:rsidRDefault="00AA0CB6" w:rsidP="00AA0CB6">
      <w:r>
        <w:separator/>
      </w:r>
    </w:p>
  </w:endnote>
  <w:endnote w:type="continuationSeparator" w:id="0">
    <w:p w14:paraId="12754A56" w14:textId="77777777" w:rsidR="00AA0CB6" w:rsidRDefault="00AA0CB6" w:rsidP="00AA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2A7E" w14:textId="77777777" w:rsidR="00AA0CB6" w:rsidRDefault="00AA0CB6" w:rsidP="00AA0CB6">
      <w:r>
        <w:separator/>
      </w:r>
    </w:p>
  </w:footnote>
  <w:footnote w:type="continuationSeparator" w:id="0">
    <w:p w14:paraId="6E27B7E2" w14:textId="77777777" w:rsidR="00AA0CB6" w:rsidRDefault="00AA0CB6" w:rsidP="00AA0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562E" w14:textId="3625ADBB" w:rsidR="00AA0CB6" w:rsidRPr="00AA0CB6" w:rsidRDefault="00AA0CB6" w:rsidP="00AA0CB6">
    <w:pPr>
      <w:pStyle w:val="Header"/>
      <w:tabs>
        <w:tab w:val="clear" w:pos="4680"/>
        <w:tab w:val="left" w:pos="405"/>
        <w:tab w:val="center" w:pos="6390"/>
        <w:tab w:val="right" w:pos="12960"/>
      </w:tabs>
      <w:rPr>
        <w:rFonts w:ascii="Times New Roman" w:hAnsi="Times New Roman" w:cs="Times New Roman"/>
        <w:sz w:val="22"/>
        <w:szCs w:val="22"/>
      </w:rPr>
    </w:pPr>
    <w:r w:rsidRPr="00AA0CB6">
      <w:rPr>
        <w:rFonts w:ascii="Times New Roman" w:hAnsi="Times New Roman" w:cs="Times New Roman"/>
        <w:sz w:val="22"/>
        <w:szCs w:val="22"/>
      </w:rPr>
      <w:t>State: Iowa</w:t>
    </w:r>
    <w:r w:rsidRPr="00AA0CB6">
      <w:rPr>
        <w:rFonts w:ascii="Times New Roman" w:hAnsi="Times New Roman" w:cs="Times New Roman"/>
        <w:sz w:val="22"/>
        <w:szCs w:val="22"/>
      </w:rPr>
      <w:tab/>
      <w:t>§1915(i) State plan HCBS</w:t>
    </w:r>
    <w:r w:rsidRPr="00AA0CB6">
      <w:rPr>
        <w:rFonts w:ascii="Times New Roman" w:hAnsi="Times New Roman" w:cs="Times New Roman"/>
        <w:sz w:val="22"/>
        <w:szCs w:val="22"/>
      </w:rPr>
      <w:tab/>
    </w:r>
    <w:r w:rsidRPr="00AA0CB6">
      <w:rPr>
        <w:rFonts w:ascii="Times New Roman" w:hAnsi="Times New Roman" w:cs="Times New Roman"/>
        <w:sz w:val="22"/>
        <w:szCs w:val="22"/>
      </w:rPr>
      <w:tab/>
      <w:t>Attachment 3.1-C</w:t>
    </w:r>
  </w:p>
  <w:p w14:paraId="60027116" w14:textId="07AEA027" w:rsidR="00AA0CB6" w:rsidRPr="00AA0CB6" w:rsidRDefault="00AA0CB6" w:rsidP="00AA0CB6">
    <w:pPr>
      <w:pStyle w:val="Header"/>
      <w:tabs>
        <w:tab w:val="left" w:pos="435"/>
        <w:tab w:val="right" w:pos="12960"/>
      </w:tabs>
      <w:rPr>
        <w:rFonts w:ascii="Times New Roman" w:hAnsi="Times New Roman" w:cs="Times New Roman"/>
        <w:sz w:val="22"/>
        <w:szCs w:val="22"/>
      </w:rPr>
    </w:pPr>
    <w:r w:rsidRPr="00AA0CB6">
      <w:rPr>
        <w:rFonts w:ascii="Times New Roman" w:hAnsi="Times New Roman" w:cs="Times New Roman"/>
        <w:sz w:val="22"/>
        <w:szCs w:val="22"/>
      </w:rPr>
      <w:t>TN: IA</w:t>
    </w:r>
    <w:r w:rsidR="004F6C9F">
      <w:rPr>
        <w:rFonts w:ascii="Times New Roman" w:hAnsi="Times New Roman" w:cs="Times New Roman"/>
        <w:sz w:val="22"/>
        <w:szCs w:val="22"/>
      </w:rPr>
      <w:t xml:space="preserve"> 25-0011</w:t>
    </w:r>
    <w:r w:rsidRPr="00AA0CB6">
      <w:rPr>
        <w:rFonts w:ascii="Times New Roman" w:hAnsi="Times New Roman" w:cs="Times New Roman"/>
        <w:sz w:val="22"/>
        <w:szCs w:val="22"/>
      </w:rPr>
      <w:tab/>
    </w:r>
    <w:r w:rsidRPr="00AA0CB6">
      <w:rPr>
        <w:rFonts w:ascii="Times New Roman" w:hAnsi="Times New Roman" w:cs="Times New Roman"/>
        <w:sz w:val="22"/>
        <w:szCs w:val="22"/>
      </w:rPr>
      <w:tab/>
    </w:r>
    <w:r w:rsidRPr="00AA0CB6">
      <w:rPr>
        <w:rFonts w:ascii="Times New Roman" w:hAnsi="Times New Roman" w:cs="Times New Roman"/>
        <w:sz w:val="22"/>
        <w:szCs w:val="22"/>
      </w:rPr>
      <w:tab/>
      <w:t xml:space="preserve">Page </w:t>
    </w:r>
    <w:sdt>
      <w:sdtPr>
        <w:rPr>
          <w:rFonts w:ascii="Times New Roman" w:hAnsi="Times New Roman" w:cs="Times New Roman"/>
          <w:sz w:val="22"/>
          <w:szCs w:val="22"/>
        </w:rPr>
        <w:id w:val="-723675685"/>
        <w:docPartObj>
          <w:docPartGallery w:val="Page Numbers (Top of Page)"/>
          <w:docPartUnique/>
        </w:docPartObj>
      </w:sdtPr>
      <w:sdtEndPr>
        <w:rPr>
          <w:noProof/>
        </w:rPr>
      </w:sdtEndPr>
      <w:sdtContent>
        <w:r w:rsidRPr="00AA0CB6">
          <w:rPr>
            <w:rFonts w:ascii="Times New Roman" w:hAnsi="Times New Roman" w:cs="Times New Roman"/>
            <w:sz w:val="22"/>
            <w:szCs w:val="22"/>
          </w:rPr>
          <w:fldChar w:fldCharType="begin"/>
        </w:r>
        <w:r w:rsidRPr="00AA0CB6">
          <w:rPr>
            <w:rFonts w:ascii="Times New Roman" w:hAnsi="Times New Roman" w:cs="Times New Roman"/>
            <w:sz w:val="22"/>
            <w:szCs w:val="22"/>
          </w:rPr>
          <w:instrText xml:space="preserve"> PAGE   \* MERGEFORMAT </w:instrText>
        </w:r>
        <w:r w:rsidRPr="00AA0CB6">
          <w:rPr>
            <w:rFonts w:ascii="Times New Roman" w:hAnsi="Times New Roman" w:cs="Times New Roman"/>
            <w:sz w:val="22"/>
            <w:szCs w:val="22"/>
          </w:rPr>
          <w:fldChar w:fldCharType="separate"/>
        </w:r>
        <w:r w:rsidRPr="00AA0CB6">
          <w:rPr>
            <w:rFonts w:ascii="Times New Roman" w:hAnsi="Times New Roman" w:cs="Times New Roman"/>
            <w:noProof/>
            <w:sz w:val="22"/>
            <w:szCs w:val="22"/>
          </w:rPr>
          <w:t>2</w:t>
        </w:r>
        <w:r w:rsidRPr="00AA0CB6">
          <w:rPr>
            <w:rFonts w:ascii="Times New Roman" w:hAnsi="Times New Roman" w:cs="Times New Roman"/>
            <w:noProof/>
            <w:sz w:val="22"/>
            <w:szCs w:val="22"/>
          </w:rPr>
          <w:fldChar w:fldCharType="end"/>
        </w:r>
      </w:sdtContent>
    </w:sdt>
  </w:p>
  <w:p w14:paraId="474E77A3" w14:textId="2E2C197E" w:rsidR="00AA0CB6" w:rsidRDefault="00AA0CB6" w:rsidP="00AA0CB6">
    <w:pPr>
      <w:pStyle w:val="Header"/>
      <w:tabs>
        <w:tab w:val="clear" w:pos="4680"/>
        <w:tab w:val="clear" w:pos="9360"/>
        <w:tab w:val="center" w:pos="6480"/>
        <w:tab w:val="right" w:pos="12960"/>
      </w:tabs>
      <w:rPr>
        <w:rFonts w:ascii="Times New Roman" w:hAnsi="Times New Roman" w:cs="Times New Roman"/>
        <w:sz w:val="22"/>
        <w:szCs w:val="22"/>
        <w:u w:val="single"/>
      </w:rPr>
    </w:pPr>
    <w:r w:rsidRPr="00AA0CB6">
      <w:rPr>
        <w:rFonts w:ascii="Times New Roman" w:hAnsi="Times New Roman" w:cs="Times New Roman"/>
        <w:sz w:val="22"/>
        <w:szCs w:val="22"/>
        <w:u w:val="single"/>
      </w:rPr>
      <w:t xml:space="preserve">Effective: </w:t>
    </w:r>
    <w:r w:rsidR="004F6C9F">
      <w:rPr>
        <w:rFonts w:ascii="Times New Roman" w:hAnsi="Times New Roman" w:cs="Times New Roman"/>
        <w:sz w:val="22"/>
        <w:szCs w:val="22"/>
        <w:u w:val="single"/>
      </w:rPr>
      <w:t>01/01/2026</w:t>
    </w:r>
    <w:r w:rsidRPr="00AA0CB6">
      <w:rPr>
        <w:rFonts w:ascii="Times New Roman" w:hAnsi="Times New Roman" w:cs="Times New Roman"/>
        <w:sz w:val="22"/>
        <w:szCs w:val="22"/>
        <w:u w:val="single"/>
      </w:rPr>
      <w:tab/>
      <w:t>Approved</w:t>
    </w:r>
    <w:r w:rsidRPr="00AA0CB6">
      <w:rPr>
        <w:rFonts w:ascii="Times New Roman" w:hAnsi="Times New Roman" w:cs="Times New Roman"/>
        <w:sz w:val="22"/>
        <w:szCs w:val="22"/>
        <w:u w:val="single"/>
      </w:rPr>
      <w:tab/>
      <w:t>Supersedes: IA</w:t>
    </w:r>
    <w:r w:rsidRPr="004F6C9F">
      <w:rPr>
        <w:rFonts w:ascii="Times New Roman" w:hAnsi="Times New Roman" w:cs="Times New Roman"/>
        <w:sz w:val="22"/>
        <w:szCs w:val="22"/>
        <w:u w:val="single"/>
      </w:rPr>
      <w:t>-</w:t>
    </w:r>
    <w:r w:rsidR="004F6C9F" w:rsidRPr="004F6C9F">
      <w:rPr>
        <w:rFonts w:ascii="Times New Roman" w:hAnsi="Times New Roman" w:cs="Times New Roman"/>
        <w:sz w:val="22"/>
        <w:szCs w:val="22"/>
        <w:u w:val="single"/>
      </w:rPr>
      <w:t>23-0023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Mindy [HHS]">
    <w15:presenceInfo w15:providerId="AD" w15:userId="S::mindy.williams@hhs.iowa.gov::9b3bab82-9af5-42b3-94bd-bb26b0b11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B6"/>
    <w:rsid w:val="00196A9D"/>
    <w:rsid w:val="004F6C9F"/>
    <w:rsid w:val="005E50D5"/>
    <w:rsid w:val="006F6668"/>
    <w:rsid w:val="00AA0CB6"/>
    <w:rsid w:val="00AE7FB9"/>
    <w:rsid w:val="00B51C01"/>
    <w:rsid w:val="00C41A88"/>
    <w:rsid w:val="00E97B7E"/>
    <w:rsid w:val="00EC2473"/>
    <w:rsid w:val="00F2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385E94"/>
  <w15:chartTrackingRefBased/>
  <w15:docId w15:val="{55E2650E-C742-49AC-A6F9-5DF20CC0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B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A0C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A0C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A0C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A0CB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A0CB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A0CB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A0CB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A0CB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A0CB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CB6"/>
    <w:rPr>
      <w:rFonts w:eastAsiaTheme="majorEastAsia" w:cstheme="majorBidi"/>
      <w:color w:val="272727" w:themeColor="text1" w:themeTint="D8"/>
    </w:rPr>
  </w:style>
  <w:style w:type="paragraph" w:styleId="Title">
    <w:name w:val="Title"/>
    <w:basedOn w:val="Normal"/>
    <w:next w:val="Normal"/>
    <w:link w:val="TitleChar"/>
    <w:uiPriority w:val="10"/>
    <w:qFormat/>
    <w:rsid w:val="00AA0C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0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C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A0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CB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A0CB6"/>
    <w:rPr>
      <w:i/>
      <w:iCs/>
      <w:color w:val="404040" w:themeColor="text1" w:themeTint="BF"/>
    </w:rPr>
  </w:style>
  <w:style w:type="paragraph" w:styleId="ListParagraph">
    <w:name w:val="List Paragraph"/>
    <w:basedOn w:val="Normal"/>
    <w:link w:val="ListParagraphChar"/>
    <w:uiPriority w:val="34"/>
    <w:qFormat/>
    <w:rsid w:val="00AA0CB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A0CB6"/>
    <w:rPr>
      <w:i/>
      <w:iCs/>
      <w:color w:val="0F4761" w:themeColor="accent1" w:themeShade="BF"/>
    </w:rPr>
  </w:style>
  <w:style w:type="paragraph" w:styleId="IntenseQuote">
    <w:name w:val="Intense Quote"/>
    <w:basedOn w:val="Normal"/>
    <w:next w:val="Normal"/>
    <w:link w:val="IntenseQuoteChar"/>
    <w:uiPriority w:val="30"/>
    <w:qFormat/>
    <w:rsid w:val="00AA0C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A0CB6"/>
    <w:rPr>
      <w:i/>
      <w:iCs/>
      <w:color w:val="0F4761" w:themeColor="accent1" w:themeShade="BF"/>
    </w:rPr>
  </w:style>
  <w:style w:type="character" w:styleId="IntenseReference">
    <w:name w:val="Intense Reference"/>
    <w:basedOn w:val="DefaultParagraphFont"/>
    <w:uiPriority w:val="32"/>
    <w:qFormat/>
    <w:rsid w:val="00AA0CB6"/>
    <w:rPr>
      <w:b/>
      <w:bCs/>
      <w:smallCaps/>
      <w:color w:val="0F4761" w:themeColor="accent1" w:themeShade="BF"/>
      <w:spacing w:val="5"/>
    </w:rPr>
  </w:style>
  <w:style w:type="paragraph" w:styleId="Header">
    <w:name w:val="header"/>
    <w:basedOn w:val="Normal"/>
    <w:link w:val="HeaderChar"/>
    <w:uiPriority w:val="99"/>
    <w:unhideWhenUsed/>
    <w:rsid w:val="00AA0CB6"/>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AA0CB6"/>
  </w:style>
  <w:style w:type="paragraph" w:styleId="Footer">
    <w:name w:val="footer"/>
    <w:basedOn w:val="Normal"/>
    <w:link w:val="FooterChar"/>
    <w:uiPriority w:val="99"/>
    <w:unhideWhenUsed/>
    <w:rsid w:val="00AA0CB6"/>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AA0CB6"/>
  </w:style>
  <w:style w:type="character" w:customStyle="1" w:styleId="ListParagraphChar">
    <w:name w:val="List Paragraph Char"/>
    <w:link w:val="ListParagraph"/>
    <w:uiPriority w:val="34"/>
    <w:rsid w:val="00AA0CB6"/>
  </w:style>
  <w:style w:type="paragraph" w:styleId="Revision">
    <w:name w:val="Revision"/>
    <w:hidden/>
    <w:uiPriority w:val="99"/>
    <w:semiHidden/>
    <w:rsid w:val="005E50D5"/>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Kaitee [HHS]</dc:creator>
  <cp:keywords/>
  <dc:description/>
  <cp:lastModifiedBy>Williams, Mindy [HHS]</cp:lastModifiedBy>
  <cp:revision>3</cp:revision>
  <dcterms:created xsi:type="dcterms:W3CDTF">2025-09-11T16:04:00Z</dcterms:created>
  <dcterms:modified xsi:type="dcterms:W3CDTF">2025-09-11T16:07:00Z</dcterms:modified>
</cp:coreProperties>
</file>