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tblpY="1"/>
        <w:tblOverlap w:val="never"/>
        <w:tblW w:w="13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Change w:id="0" w:author="Williams, Mindy [HHS]" w:date="2025-09-19T10:25:00Z" w16du:dateUtc="2025-09-19T15:25:00Z">
          <w:tblPr>
            <w:tblW w:w="13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PrChange>
      </w:tblPr>
      <w:tblGrid>
        <w:gridCol w:w="1604"/>
        <w:gridCol w:w="2160"/>
        <w:gridCol w:w="2160"/>
        <w:gridCol w:w="1620"/>
        <w:gridCol w:w="1350"/>
        <w:gridCol w:w="3161"/>
        <w:gridCol w:w="1440"/>
        <w:tblGridChange w:id="1">
          <w:tblGrid>
            <w:gridCol w:w="1604"/>
            <w:gridCol w:w="2160"/>
            <w:gridCol w:w="2160"/>
            <w:gridCol w:w="1620"/>
            <w:gridCol w:w="1350"/>
            <w:gridCol w:w="3161"/>
            <w:gridCol w:w="1440"/>
          </w:tblGrid>
        </w:tblGridChange>
      </w:tblGrid>
      <w:tr w:rsidR="00796378" w:rsidRPr="0055675D" w14:paraId="7E52DEEB" w14:textId="77777777" w:rsidTr="0051360F">
        <w:trPr>
          <w:trHeight w:val="7344"/>
          <w:trPrChange w:id="2" w:author="Williams, Mindy [HHS]" w:date="2025-09-19T10:25:00Z" w16du:dateUtc="2025-09-19T15:25:00Z">
            <w:trPr>
              <w:trHeight w:val="7344"/>
            </w:trPr>
          </w:trPrChange>
        </w:trPr>
        <w:tc>
          <w:tcPr>
            <w:tcW w:w="1604" w:type="dxa"/>
            <w:vMerge w:val="restart"/>
            <w:tcPrChange w:id="3" w:author="Williams, Mindy [HHS]" w:date="2025-09-19T10:25:00Z" w16du:dateUtc="2025-09-19T15:25:00Z">
              <w:tcPr>
                <w:tcW w:w="1604" w:type="dxa"/>
                <w:vMerge w:val="restart"/>
              </w:tcPr>
            </w:tcPrChange>
          </w:tcPr>
          <w:p w14:paraId="5614453C" w14:textId="77777777" w:rsidR="00796378" w:rsidRPr="0055675D" w:rsidRDefault="00796378" w:rsidP="0051360F">
            <w:pPr>
              <w:spacing w:after="160" w:line="259" w:lineRule="auto"/>
              <w:rPr>
                <w:rFonts w:ascii="Gill Sans MT" w:hAnsi="Gill Sans MT" w:cs="Arial"/>
                <w:color w:val="000000"/>
                <w:sz w:val="22"/>
                <w:szCs w:val="22"/>
              </w:rPr>
              <w:pPrChange w:id="4" w:author="Williams, Mindy [HHS]" w:date="2025-09-19T10:25:00Z" w16du:dateUtc="2025-09-19T15:25:00Z">
                <w:pPr>
                  <w:spacing w:after="160" w:line="259" w:lineRule="auto"/>
                </w:pPr>
              </w:pPrChange>
            </w:pPr>
            <w:r w:rsidRPr="0055675D">
              <w:rPr>
                <w:rFonts w:ascii="Gill Sans MT" w:hAnsi="Gill Sans MT" w:cs="Arial"/>
                <w:color w:val="000000"/>
                <w:sz w:val="22"/>
                <w:szCs w:val="22"/>
              </w:rPr>
              <w:t>The SMA maintains financial accountability through payment of claims for services that are authorized and furnished to 1915(</w:t>
            </w:r>
            <w:proofErr w:type="spellStart"/>
            <w:r w:rsidRPr="0055675D">
              <w:rPr>
                <w:rFonts w:ascii="Gill Sans MT" w:hAnsi="Gill Sans MT" w:cs="Arial"/>
                <w:color w:val="000000"/>
                <w:sz w:val="22"/>
                <w:szCs w:val="22"/>
              </w:rPr>
              <w:t>i</w:t>
            </w:r>
            <w:proofErr w:type="spellEnd"/>
            <w:r w:rsidRPr="0055675D">
              <w:rPr>
                <w:rFonts w:ascii="Gill Sans MT" w:hAnsi="Gill Sans MT" w:cs="Arial"/>
                <w:color w:val="000000"/>
                <w:sz w:val="22"/>
                <w:szCs w:val="22"/>
              </w:rPr>
              <w:t>) participants by qualified providers.</w:t>
            </w:r>
          </w:p>
        </w:tc>
        <w:tc>
          <w:tcPr>
            <w:tcW w:w="2160" w:type="dxa"/>
            <w:shd w:val="clear" w:color="auto" w:fill="D9D9D9"/>
            <w:tcPrChange w:id="5" w:author="Williams, Mindy [HHS]" w:date="2025-09-19T10:25:00Z" w16du:dateUtc="2025-09-19T15:25:00Z">
              <w:tcPr>
                <w:tcW w:w="2160" w:type="dxa"/>
                <w:shd w:val="clear" w:color="auto" w:fill="D9D9D9"/>
              </w:tcPr>
            </w:tcPrChange>
          </w:tcPr>
          <w:p w14:paraId="62B0EAE2" w14:textId="5A18BC66" w:rsidR="00796378" w:rsidRPr="0055675D" w:rsidDel="005C764D" w:rsidRDefault="00796378" w:rsidP="0051360F">
            <w:pPr>
              <w:widowControl w:val="0"/>
              <w:autoSpaceDE w:val="0"/>
              <w:autoSpaceDN w:val="0"/>
              <w:adjustRightInd w:val="0"/>
              <w:rPr>
                <w:del w:id="6" w:author="Williams, Mindy [HHS]" w:date="2025-09-18T17:10:00Z" w16du:dateUtc="2025-09-18T22:10:00Z"/>
                <w:rFonts w:ascii="Gill Sans MT" w:hAnsi="Gill Sans MT" w:cs="Arial"/>
                <w:sz w:val="22"/>
                <w:szCs w:val="22"/>
              </w:rPr>
              <w:pPrChange w:id="7" w:author="Williams, Mindy [HHS]" w:date="2025-09-19T10:25:00Z" w16du:dateUtc="2025-09-19T15:25:00Z">
                <w:pPr>
                  <w:widowControl w:val="0"/>
                  <w:autoSpaceDE w:val="0"/>
                  <w:autoSpaceDN w:val="0"/>
                  <w:adjustRightInd w:val="0"/>
                </w:pPr>
              </w:pPrChange>
            </w:pPr>
            <w:del w:id="8" w:author="Williams, Mindy [HHS]" w:date="2025-09-18T17:10:00Z" w16du:dateUtc="2025-09-18T22:10:00Z">
              <w:r w:rsidRPr="0055675D" w:rsidDel="005C764D">
                <w:rPr>
                  <w:rFonts w:ascii="Gill Sans MT" w:hAnsi="Gill Sans MT" w:cs="Arial"/>
                  <w:sz w:val="22"/>
                  <w:szCs w:val="22"/>
                </w:rPr>
                <w:delText xml:space="preserve">FA-1:  </w:delText>
              </w:r>
              <w:r w:rsidDel="005C764D">
                <w:rPr>
                  <w:rFonts w:ascii="Gill Sans MT" w:hAnsi="Gill Sans MT" w:cs="Arial"/>
                  <w:sz w:val="22"/>
                  <w:szCs w:val="22"/>
                </w:rPr>
                <w:delText>N</w:delText>
              </w:r>
              <w:r w:rsidRPr="0055675D" w:rsidDel="005C764D">
                <w:rPr>
                  <w:rFonts w:ascii="Gill Sans MT" w:hAnsi="Gill Sans MT" w:cs="Arial"/>
                  <w:sz w:val="22"/>
                  <w:szCs w:val="22"/>
                </w:rPr>
                <w:delText xml:space="preserve">umber and percent of FFS reviewed </w:delText>
              </w:r>
              <w:r w:rsidDel="005C764D">
                <w:rPr>
                  <w:rFonts w:ascii="Gill Sans MT" w:hAnsi="Gill Sans MT" w:cs="Arial"/>
                  <w:sz w:val="22"/>
                  <w:szCs w:val="22"/>
                </w:rPr>
                <w:delText xml:space="preserve">paid </w:delText>
              </w:r>
              <w:r w:rsidRPr="0055675D" w:rsidDel="005C764D">
                <w:rPr>
                  <w:rFonts w:ascii="Gill Sans MT" w:hAnsi="Gill Sans MT" w:cs="Arial"/>
                  <w:sz w:val="22"/>
                  <w:szCs w:val="22"/>
                </w:rPr>
                <w:delText>claims supported by provider documentation</w:delText>
              </w:r>
            </w:del>
          </w:p>
          <w:p w14:paraId="382FC302" w14:textId="02008959" w:rsidR="00796378" w:rsidRPr="0055675D" w:rsidDel="005C764D" w:rsidRDefault="00796378" w:rsidP="0051360F">
            <w:pPr>
              <w:widowControl w:val="0"/>
              <w:autoSpaceDE w:val="0"/>
              <w:autoSpaceDN w:val="0"/>
              <w:adjustRightInd w:val="0"/>
              <w:rPr>
                <w:del w:id="9" w:author="Williams, Mindy [HHS]" w:date="2025-09-18T17:10:00Z" w16du:dateUtc="2025-09-18T22:10:00Z"/>
                <w:rFonts w:ascii="Gill Sans MT" w:hAnsi="Gill Sans MT" w:cs="Arial"/>
                <w:sz w:val="22"/>
                <w:szCs w:val="22"/>
              </w:rPr>
              <w:pPrChange w:id="10" w:author="Williams, Mindy [HHS]" w:date="2025-09-19T10:25:00Z" w16du:dateUtc="2025-09-19T15:25:00Z">
                <w:pPr>
                  <w:widowControl w:val="0"/>
                  <w:autoSpaceDE w:val="0"/>
                  <w:autoSpaceDN w:val="0"/>
                  <w:adjustRightInd w:val="0"/>
                </w:pPr>
              </w:pPrChange>
            </w:pPr>
          </w:p>
          <w:p w14:paraId="1B58F494" w14:textId="7EFDB314" w:rsidR="00796378" w:rsidRPr="0055675D" w:rsidDel="005C764D" w:rsidRDefault="00796378" w:rsidP="0051360F">
            <w:pPr>
              <w:widowControl w:val="0"/>
              <w:autoSpaceDE w:val="0"/>
              <w:autoSpaceDN w:val="0"/>
              <w:adjustRightInd w:val="0"/>
              <w:rPr>
                <w:del w:id="11" w:author="Williams, Mindy [HHS]" w:date="2025-09-18T17:10:00Z" w16du:dateUtc="2025-09-18T22:10:00Z"/>
                <w:rFonts w:ascii="Gill Sans MT" w:hAnsi="Gill Sans MT" w:cs="Arial"/>
                <w:sz w:val="22"/>
                <w:szCs w:val="22"/>
              </w:rPr>
              <w:pPrChange w:id="12" w:author="Williams, Mindy [HHS]" w:date="2025-09-19T10:25:00Z" w16du:dateUtc="2025-09-19T15:25:00Z">
                <w:pPr>
                  <w:widowControl w:val="0"/>
                  <w:autoSpaceDE w:val="0"/>
                  <w:autoSpaceDN w:val="0"/>
                  <w:adjustRightInd w:val="0"/>
                </w:pPr>
              </w:pPrChange>
            </w:pPr>
            <w:del w:id="13" w:author="Williams, Mindy [HHS]" w:date="2025-09-18T17:10:00Z" w16du:dateUtc="2025-09-18T22:10:00Z">
              <w:r w:rsidRPr="0055675D" w:rsidDel="005C764D">
                <w:rPr>
                  <w:rFonts w:ascii="Gill Sans MT" w:hAnsi="Gill Sans MT" w:cs="Arial"/>
                  <w:sz w:val="22"/>
                  <w:szCs w:val="22"/>
                </w:rPr>
                <w:delText>NUMERATOR:</w:delText>
              </w:r>
            </w:del>
          </w:p>
          <w:p w14:paraId="3EAB84DE" w14:textId="3931A954" w:rsidR="00796378" w:rsidRPr="0055675D" w:rsidDel="005C764D" w:rsidRDefault="00796378" w:rsidP="0051360F">
            <w:pPr>
              <w:widowControl w:val="0"/>
              <w:autoSpaceDE w:val="0"/>
              <w:autoSpaceDN w:val="0"/>
              <w:adjustRightInd w:val="0"/>
              <w:rPr>
                <w:del w:id="14" w:author="Williams, Mindy [HHS]" w:date="2025-09-18T17:10:00Z" w16du:dateUtc="2025-09-18T22:10:00Z"/>
                <w:rFonts w:ascii="Gill Sans MT" w:hAnsi="Gill Sans MT" w:cs="Arial"/>
                <w:sz w:val="22"/>
                <w:szCs w:val="22"/>
              </w:rPr>
              <w:pPrChange w:id="15" w:author="Williams, Mindy [HHS]" w:date="2025-09-19T10:25:00Z" w16du:dateUtc="2025-09-19T15:25:00Z">
                <w:pPr>
                  <w:widowControl w:val="0"/>
                  <w:autoSpaceDE w:val="0"/>
                  <w:autoSpaceDN w:val="0"/>
                  <w:adjustRightInd w:val="0"/>
                </w:pPr>
              </w:pPrChange>
            </w:pPr>
            <w:del w:id="16" w:author="Williams, Mindy [HHS]" w:date="2025-09-18T17:10:00Z" w16du:dateUtc="2025-09-18T22:10:00Z">
              <w:r w:rsidRPr="0055675D" w:rsidDel="005C764D">
                <w:rPr>
                  <w:rFonts w:ascii="Gill Sans MT" w:hAnsi="Gill Sans MT" w:cs="Arial"/>
                  <w:sz w:val="22"/>
                  <w:szCs w:val="22"/>
                </w:rPr>
                <w:delText xml:space="preserve">Number of </w:delText>
              </w:r>
              <w:r w:rsidDel="005C764D">
                <w:rPr>
                  <w:rFonts w:ascii="Gill Sans MT" w:hAnsi="Gill Sans MT" w:cs="Arial"/>
                  <w:sz w:val="22"/>
                  <w:szCs w:val="22"/>
                </w:rPr>
                <w:delText xml:space="preserve">FFS </w:delText>
              </w:r>
              <w:r w:rsidRPr="0055675D" w:rsidDel="005C764D">
                <w:rPr>
                  <w:rFonts w:ascii="Gill Sans MT" w:hAnsi="Gill Sans MT" w:cs="Arial"/>
                  <w:sz w:val="22"/>
                  <w:szCs w:val="22"/>
                </w:rPr>
                <w:delText xml:space="preserve">reviewed paid claims </w:delText>
              </w:r>
              <w:r w:rsidDel="005C764D">
                <w:rPr>
                  <w:rFonts w:ascii="Gill Sans MT" w:hAnsi="Gill Sans MT" w:cs="Arial"/>
                  <w:sz w:val="22"/>
                  <w:szCs w:val="22"/>
                </w:rPr>
                <w:delText>supported by provider documentation</w:delText>
              </w:r>
            </w:del>
          </w:p>
          <w:p w14:paraId="55150DD7" w14:textId="4139D55B" w:rsidR="00796378" w:rsidRPr="0055675D" w:rsidDel="005C764D" w:rsidRDefault="00796378" w:rsidP="0051360F">
            <w:pPr>
              <w:widowControl w:val="0"/>
              <w:autoSpaceDE w:val="0"/>
              <w:autoSpaceDN w:val="0"/>
              <w:adjustRightInd w:val="0"/>
              <w:rPr>
                <w:del w:id="17" w:author="Williams, Mindy [HHS]" w:date="2025-09-18T17:10:00Z" w16du:dateUtc="2025-09-18T22:10:00Z"/>
                <w:rFonts w:ascii="Gill Sans MT" w:hAnsi="Gill Sans MT" w:cs="Arial"/>
                <w:sz w:val="22"/>
                <w:szCs w:val="22"/>
              </w:rPr>
              <w:pPrChange w:id="18" w:author="Williams, Mindy [HHS]" w:date="2025-09-19T10:25:00Z" w16du:dateUtc="2025-09-19T15:25:00Z">
                <w:pPr>
                  <w:widowControl w:val="0"/>
                  <w:autoSpaceDE w:val="0"/>
                  <w:autoSpaceDN w:val="0"/>
                  <w:adjustRightInd w:val="0"/>
                </w:pPr>
              </w:pPrChange>
            </w:pPr>
          </w:p>
          <w:p w14:paraId="23C0DF1A" w14:textId="62BAD5BB" w:rsidR="00796378" w:rsidRPr="0055675D" w:rsidDel="005C764D" w:rsidRDefault="00796378" w:rsidP="0051360F">
            <w:pPr>
              <w:widowControl w:val="0"/>
              <w:autoSpaceDE w:val="0"/>
              <w:autoSpaceDN w:val="0"/>
              <w:adjustRightInd w:val="0"/>
              <w:rPr>
                <w:del w:id="19" w:author="Williams, Mindy [HHS]" w:date="2025-09-18T17:10:00Z" w16du:dateUtc="2025-09-18T22:10:00Z"/>
                <w:rFonts w:ascii="Gill Sans MT" w:hAnsi="Gill Sans MT" w:cs="Arial"/>
                <w:sz w:val="22"/>
                <w:szCs w:val="22"/>
              </w:rPr>
              <w:pPrChange w:id="20" w:author="Williams, Mindy [HHS]" w:date="2025-09-19T10:25:00Z" w16du:dateUtc="2025-09-19T15:25:00Z">
                <w:pPr>
                  <w:widowControl w:val="0"/>
                  <w:autoSpaceDE w:val="0"/>
                  <w:autoSpaceDN w:val="0"/>
                  <w:adjustRightInd w:val="0"/>
                </w:pPr>
              </w:pPrChange>
            </w:pPr>
          </w:p>
          <w:p w14:paraId="393BB4CC" w14:textId="68FE7E60" w:rsidR="00796378" w:rsidRPr="0055675D" w:rsidDel="005C764D" w:rsidRDefault="00796378" w:rsidP="0051360F">
            <w:pPr>
              <w:widowControl w:val="0"/>
              <w:autoSpaceDE w:val="0"/>
              <w:autoSpaceDN w:val="0"/>
              <w:adjustRightInd w:val="0"/>
              <w:rPr>
                <w:del w:id="21" w:author="Williams, Mindy [HHS]" w:date="2025-09-18T17:10:00Z" w16du:dateUtc="2025-09-18T22:10:00Z"/>
                <w:rFonts w:ascii="Gill Sans MT" w:hAnsi="Gill Sans MT" w:cs="Arial"/>
                <w:sz w:val="22"/>
                <w:szCs w:val="22"/>
              </w:rPr>
              <w:pPrChange w:id="22" w:author="Williams, Mindy [HHS]" w:date="2025-09-19T10:25:00Z" w16du:dateUtc="2025-09-19T15:25:00Z">
                <w:pPr>
                  <w:widowControl w:val="0"/>
                  <w:autoSpaceDE w:val="0"/>
                  <w:autoSpaceDN w:val="0"/>
                  <w:adjustRightInd w:val="0"/>
                </w:pPr>
              </w:pPrChange>
            </w:pPr>
            <w:del w:id="23" w:author="Williams, Mindy [HHS]" w:date="2025-09-18T17:10:00Z" w16du:dateUtc="2025-09-18T22:10:00Z">
              <w:r w:rsidRPr="0055675D" w:rsidDel="005C764D">
                <w:rPr>
                  <w:rFonts w:ascii="Gill Sans MT" w:hAnsi="Gill Sans MT" w:cs="Arial"/>
                  <w:sz w:val="22"/>
                  <w:szCs w:val="22"/>
                </w:rPr>
                <w:delText>DENOMINATOR:</w:delText>
              </w:r>
            </w:del>
          </w:p>
          <w:p w14:paraId="4293D378" w14:textId="4D05C2DF" w:rsidR="00796378" w:rsidRPr="0055675D" w:rsidRDefault="00796378" w:rsidP="0051360F">
            <w:pPr>
              <w:keepNext/>
              <w:keepLines/>
              <w:widowControl w:val="0"/>
              <w:autoSpaceDE w:val="0"/>
              <w:autoSpaceDN w:val="0"/>
              <w:adjustRightInd w:val="0"/>
              <w:outlineLvl w:val="7"/>
              <w:rPr>
                <w:rFonts w:ascii="Gill Sans MT" w:hAnsi="Gill Sans MT" w:cs="Arial"/>
                <w:sz w:val="22"/>
                <w:szCs w:val="22"/>
              </w:rPr>
              <w:pPrChange w:id="24" w:author="Williams, Mindy [HHS]" w:date="2025-09-19T10:25:00Z" w16du:dateUtc="2025-09-19T15:25:00Z">
                <w:pPr>
                  <w:keepNext/>
                  <w:keepLines/>
                  <w:widowControl w:val="0"/>
                  <w:autoSpaceDE w:val="0"/>
                  <w:autoSpaceDN w:val="0"/>
                  <w:adjustRightInd w:val="0"/>
                  <w:outlineLvl w:val="7"/>
                </w:pPr>
              </w:pPrChange>
            </w:pPr>
            <w:del w:id="25" w:author="Williams, Mindy [HHS]" w:date="2025-09-18T17:10:00Z" w16du:dateUtc="2025-09-18T22:10:00Z">
              <w:r w:rsidDel="005C764D">
                <w:rPr>
                  <w:rFonts w:ascii="Gill Sans MT" w:hAnsi="Gill Sans MT" w:cs="Arial"/>
                  <w:sz w:val="22"/>
                  <w:szCs w:val="22"/>
                </w:rPr>
                <w:delText>N</w:delText>
              </w:r>
              <w:r w:rsidRPr="0055675D" w:rsidDel="005C764D">
                <w:rPr>
                  <w:rFonts w:ascii="Gill Sans MT" w:hAnsi="Gill Sans MT" w:cs="Arial"/>
                  <w:sz w:val="22"/>
                  <w:szCs w:val="22"/>
                </w:rPr>
                <w:delText xml:space="preserve">umber of </w:delText>
              </w:r>
              <w:r w:rsidDel="005C764D">
                <w:rPr>
                  <w:rFonts w:ascii="Gill Sans MT" w:hAnsi="Gill Sans MT" w:cs="Arial"/>
                  <w:sz w:val="22"/>
                  <w:szCs w:val="22"/>
                </w:rPr>
                <w:delText xml:space="preserve">managed care provider claims </w:delText>
              </w:r>
              <w:r w:rsidRPr="0055675D" w:rsidDel="005C764D">
                <w:rPr>
                  <w:rFonts w:ascii="Gill Sans MT" w:hAnsi="Gill Sans MT" w:cs="Arial"/>
                  <w:sz w:val="22"/>
                  <w:szCs w:val="22"/>
                </w:rPr>
                <w:delText xml:space="preserve">reviewed </w:delText>
              </w:r>
            </w:del>
          </w:p>
        </w:tc>
        <w:tc>
          <w:tcPr>
            <w:tcW w:w="2160" w:type="dxa"/>
            <w:shd w:val="clear" w:color="auto" w:fill="D9D9D9"/>
            <w:tcPrChange w:id="26" w:author="Williams, Mindy [HHS]" w:date="2025-09-19T10:25:00Z" w16du:dateUtc="2025-09-19T15:25:00Z">
              <w:tcPr>
                <w:tcW w:w="2160" w:type="dxa"/>
                <w:shd w:val="clear" w:color="auto" w:fill="D9D9D9"/>
              </w:tcPr>
            </w:tcPrChange>
          </w:tcPr>
          <w:p w14:paraId="3C2488DF" w14:textId="7B4735B4" w:rsidR="00796378" w:rsidRPr="0055675D" w:rsidDel="005C764D" w:rsidRDefault="00796378" w:rsidP="0051360F">
            <w:pPr>
              <w:keepNext/>
              <w:keepLines/>
              <w:spacing w:before="240"/>
              <w:outlineLvl w:val="7"/>
              <w:rPr>
                <w:del w:id="27" w:author="Williams, Mindy [HHS]" w:date="2025-09-18T17:10:00Z" w16du:dateUtc="2025-09-18T22:10:00Z"/>
                <w:rFonts w:ascii="Gill Sans MT" w:hAnsi="Gill Sans MT" w:cs="Arial"/>
                <w:color w:val="000000"/>
                <w:sz w:val="22"/>
                <w:szCs w:val="22"/>
              </w:rPr>
              <w:pPrChange w:id="28" w:author="Williams, Mindy [HHS]" w:date="2025-09-19T10:25:00Z" w16du:dateUtc="2025-09-19T15:25:00Z">
                <w:pPr>
                  <w:keepNext/>
                  <w:keepLines/>
                  <w:spacing w:before="240"/>
                  <w:outlineLvl w:val="7"/>
                </w:pPr>
              </w:pPrChange>
            </w:pPr>
            <w:del w:id="29" w:author="Williams, Mindy [HHS]" w:date="2025-09-18T17:10:00Z" w16du:dateUtc="2025-09-18T22:10:00Z">
              <w:r w:rsidRPr="0055675D" w:rsidDel="005C764D">
                <w:rPr>
                  <w:rFonts w:ascii="Gill Sans MT" w:hAnsi="Gill Sans MT" w:cs="Arial"/>
                  <w:color w:val="000000"/>
                  <w:sz w:val="22"/>
                  <w:szCs w:val="22"/>
                </w:rPr>
                <w:delText>Program Integrity Unit</w:delText>
              </w:r>
            </w:del>
          </w:p>
          <w:p w14:paraId="60A3AA87" w14:textId="75E43F9C" w:rsidR="00796378" w:rsidRPr="0055675D" w:rsidRDefault="00796378" w:rsidP="0051360F">
            <w:pPr>
              <w:spacing w:before="240"/>
              <w:rPr>
                <w:rFonts w:ascii="Gill Sans MT" w:hAnsi="Gill Sans MT" w:cs="Arial"/>
                <w:color w:val="000000"/>
                <w:sz w:val="22"/>
                <w:szCs w:val="22"/>
              </w:rPr>
              <w:pPrChange w:id="30" w:author="Williams, Mindy [HHS]" w:date="2025-09-19T10:25:00Z" w16du:dateUtc="2025-09-19T15:25:00Z">
                <w:pPr>
                  <w:spacing w:before="240"/>
                </w:pPr>
              </w:pPrChange>
            </w:pPr>
            <w:del w:id="31" w:author="Williams, Mindy [HHS]" w:date="2025-09-18T17:10:00Z" w16du:dateUtc="2025-09-18T22:10:00Z">
              <w:r w:rsidRPr="0055675D" w:rsidDel="005C764D">
                <w:rPr>
                  <w:rFonts w:ascii="Gill Sans MT" w:hAnsi="Gill Sans MT" w:cs="Arial"/>
                  <w:color w:val="000000"/>
                  <w:sz w:val="22"/>
                  <w:szCs w:val="22"/>
                </w:rPr>
                <w:delText>Sampling: 95% confidence level with +/- 5% margin of error</w:delText>
              </w:r>
            </w:del>
          </w:p>
        </w:tc>
        <w:tc>
          <w:tcPr>
            <w:tcW w:w="1620" w:type="dxa"/>
            <w:shd w:val="clear" w:color="auto" w:fill="D9D9D9"/>
            <w:tcPrChange w:id="32" w:author="Williams, Mindy [HHS]" w:date="2025-09-19T10:25:00Z" w16du:dateUtc="2025-09-19T15:25:00Z">
              <w:tcPr>
                <w:tcW w:w="1620" w:type="dxa"/>
                <w:shd w:val="clear" w:color="auto" w:fill="D9D9D9"/>
              </w:tcPr>
            </w:tcPrChange>
          </w:tcPr>
          <w:p w14:paraId="01D1DCE1" w14:textId="45CCD535" w:rsidR="00796378" w:rsidRPr="0055675D" w:rsidRDefault="00796378" w:rsidP="0051360F">
            <w:pPr>
              <w:spacing w:before="240"/>
              <w:rPr>
                <w:rFonts w:ascii="Gill Sans MT" w:hAnsi="Gill Sans MT" w:cs="Arial"/>
                <w:color w:val="000000"/>
                <w:sz w:val="22"/>
                <w:szCs w:val="22"/>
              </w:rPr>
              <w:pPrChange w:id="33" w:author="Williams, Mindy [HHS]" w:date="2025-09-19T10:25:00Z" w16du:dateUtc="2025-09-19T15:25:00Z">
                <w:pPr>
                  <w:spacing w:before="240"/>
                </w:pPr>
              </w:pPrChange>
            </w:pPr>
            <w:del w:id="34" w:author="Williams, Mindy [HHS]" w:date="2025-09-18T17:10:00Z" w16du:dateUtc="2025-09-18T22:10:00Z">
              <w:r w:rsidRPr="0055675D" w:rsidDel="005C764D">
                <w:rPr>
                  <w:rFonts w:ascii="Gill Sans MT" w:hAnsi="Gill Sans MT" w:cs="Arial"/>
                  <w:color w:val="000000"/>
                  <w:sz w:val="22"/>
                  <w:szCs w:val="22"/>
                </w:rPr>
                <w:delText>Contracted Entity (Including MCOs)</w:delText>
              </w:r>
            </w:del>
          </w:p>
        </w:tc>
        <w:tc>
          <w:tcPr>
            <w:tcW w:w="1350" w:type="dxa"/>
            <w:shd w:val="clear" w:color="auto" w:fill="D9D9D9"/>
            <w:tcPrChange w:id="35" w:author="Williams, Mindy [HHS]" w:date="2025-09-19T10:25:00Z" w16du:dateUtc="2025-09-19T15:25:00Z">
              <w:tcPr>
                <w:tcW w:w="1350" w:type="dxa"/>
                <w:shd w:val="clear" w:color="auto" w:fill="D9D9D9"/>
              </w:tcPr>
            </w:tcPrChange>
          </w:tcPr>
          <w:p w14:paraId="6B13636D" w14:textId="491B7B58" w:rsidR="00796378" w:rsidRPr="0055675D" w:rsidDel="005C764D" w:rsidRDefault="00796378" w:rsidP="0051360F">
            <w:pPr>
              <w:rPr>
                <w:del w:id="36" w:author="Williams, Mindy [HHS]" w:date="2025-09-18T17:10:00Z" w16du:dateUtc="2025-09-18T22:10:00Z"/>
                <w:rFonts w:ascii="Gill Sans MT" w:hAnsi="Gill Sans MT" w:cs="Arial"/>
                <w:color w:val="000000"/>
                <w:sz w:val="22"/>
                <w:szCs w:val="22"/>
              </w:rPr>
              <w:pPrChange w:id="37" w:author="Williams, Mindy [HHS]" w:date="2025-09-19T10:25:00Z" w16du:dateUtc="2025-09-19T15:25:00Z">
                <w:pPr/>
              </w:pPrChange>
            </w:pPr>
            <w:del w:id="38" w:author="Williams, Mindy [HHS]" w:date="2025-09-18T17:10:00Z" w16du:dateUtc="2025-09-18T22:10:00Z">
              <w:r w:rsidRPr="0055675D" w:rsidDel="005C764D">
                <w:rPr>
                  <w:rFonts w:ascii="Gill Sans MT" w:hAnsi="Gill Sans MT" w:cs="Arial"/>
                  <w:color w:val="000000"/>
                  <w:sz w:val="22"/>
                  <w:szCs w:val="22"/>
                </w:rPr>
                <w:delText xml:space="preserve">Data is Collected Quarterly </w:delText>
              </w:r>
            </w:del>
          </w:p>
          <w:p w14:paraId="61DA3593" w14:textId="3E57B523" w:rsidR="00796378" w:rsidRPr="0055675D" w:rsidDel="005C764D" w:rsidRDefault="00796378" w:rsidP="0051360F">
            <w:pPr>
              <w:rPr>
                <w:del w:id="39" w:author="Williams, Mindy [HHS]" w:date="2025-09-18T17:10:00Z" w16du:dateUtc="2025-09-18T22:10:00Z"/>
                <w:rFonts w:ascii="Gill Sans MT" w:hAnsi="Gill Sans MT" w:cs="Arial"/>
                <w:sz w:val="22"/>
                <w:szCs w:val="22"/>
              </w:rPr>
              <w:pPrChange w:id="40" w:author="Williams, Mindy [HHS]" w:date="2025-09-19T10:25:00Z" w16du:dateUtc="2025-09-19T15:25:00Z">
                <w:pPr/>
              </w:pPrChange>
            </w:pPr>
          </w:p>
          <w:p w14:paraId="0B46253E" w14:textId="77777777" w:rsidR="00796378" w:rsidRPr="0055675D" w:rsidRDefault="00796378" w:rsidP="0051360F">
            <w:pPr>
              <w:rPr>
                <w:rFonts w:ascii="Gill Sans MT" w:hAnsi="Gill Sans MT" w:cs="Arial"/>
                <w:color w:val="000000"/>
                <w:sz w:val="22"/>
                <w:szCs w:val="22"/>
              </w:rPr>
              <w:pPrChange w:id="41" w:author="Williams, Mindy [HHS]" w:date="2025-09-19T10:25:00Z" w16du:dateUtc="2025-09-19T15:25:00Z">
                <w:pPr/>
              </w:pPrChange>
            </w:pPr>
          </w:p>
        </w:tc>
        <w:tc>
          <w:tcPr>
            <w:tcW w:w="3161" w:type="dxa"/>
            <w:shd w:val="clear" w:color="auto" w:fill="D9D9D9"/>
            <w:tcPrChange w:id="42" w:author="Williams, Mindy [HHS]" w:date="2025-09-19T10:25:00Z" w16du:dateUtc="2025-09-19T15:25:00Z">
              <w:tcPr>
                <w:tcW w:w="3161" w:type="dxa"/>
                <w:shd w:val="clear" w:color="auto" w:fill="D9D9D9"/>
              </w:tcPr>
            </w:tcPrChange>
          </w:tcPr>
          <w:p w14:paraId="1D0F7106" w14:textId="79C5E9AC" w:rsidR="00796378" w:rsidRPr="0055675D" w:rsidRDefault="00796378" w:rsidP="0051360F">
            <w:pPr>
              <w:spacing w:before="240"/>
              <w:rPr>
                <w:rFonts w:ascii="Gill Sans MT" w:hAnsi="Gill Sans MT" w:cs="Arial"/>
                <w:color w:val="000000"/>
                <w:sz w:val="22"/>
                <w:szCs w:val="22"/>
              </w:rPr>
              <w:pPrChange w:id="43" w:author="Williams, Mindy [HHS]" w:date="2025-09-19T10:25:00Z" w16du:dateUtc="2025-09-19T15:25:00Z">
                <w:pPr>
                  <w:spacing w:before="240"/>
                </w:pPr>
              </w:pPrChange>
            </w:pPr>
            <w:del w:id="44" w:author="Williams, Mindy [HHS]" w:date="2025-09-18T17:10:00Z" w16du:dateUtc="2025-09-18T22:10:00Z">
              <w:r w:rsidRPr="0055675D" w:rsidDel="005C764D">
                <w:rPr>
                  <w:rFonts w:ascii="Gill Sans MT" w:hAnsi="Gill Sans MT" w:cs="Arial"/>
                  <w:sz w:val="22"/>
                  <w:szCs w:val="22"/>
                </w:rPr>
                <w:delText>Program Integrity reviews claims and evaluates whether there was supporting documentation to validate the claim. The Managed Care Organizations will evaluate their claims. When the Program Integrity unit discovers situations where providers are missing documentation to support billing or coded incorrectly, monies are recouped, and technical assistance is given to prevent future occurrence.  When the lack of supporting documentation and incorrect coding appears to be pervasive, the Program Integrity Unit may review additional claims, suspend the provider payments, require screening of all claims, referral to MFCU, or provider suspension.  The data gathered from this process is stored in the Program Integrity tracking system and reported to the state on a monthly and quarterly basis.</w:delText>
              </w:r>
            </w:del>
          </w:p>
        </w:tc>
        <w:tc>
          <w:tcPr>
            <w:tcW w:w="1440" w:type="dxa"/>
            <w:shd w:val="clear" w:color="auto" w:fill="D9D9D9"/>
            <w:tcPrChange w:id="45" w:author="Williams, Mindy [HHS]" w:date="2025-09-19T10:25:00Z" w16du:dateUtc="2025-09-19T15:25:00Z">
              <w:tcPr>
                <w:tcW w:w="1440" w:type="dxa"/>
                <w:shd w:val="clear" w:color="auto" w:fill="D9D9D9"/>
              </w:tcPr>
            </w:tcPrChange>
          </w:tcPr>
          <w:p w14:paraId="7D68E59D" w14:textId="2273A226" w:rsidR="00796378" w:rsidRPr="0055675D" w:rsidDel="005C764D" w:rsidRDefault="00796378" w:rsidP="0051360F">
            <w:pPr>
              <w:rPr>
                <w:del w:id="46" w:author="Williams, Mindy [HHS]" w:date="2025-09-18T17:10:00Z" w16du:dateUtc="2025-09-18T22:10:00Z"/>
                <w:rFonts w:ascii="Gill Sans MT" w:hAnsi="Gill Sans MT" w:cs="Arial"/>
                <w:color w:val="000000"/>
                <w:sz w:val="22"/>
                <w:szCs w:val="22"/>
              </w:rPr>
              <w:pPrChange w:id="47" w:author="Williams, Mindy [HHS]" w:date="2025-09-19T10:25:00Z" w16du:dateUtc="2025-09-19T15:25:00Z">
                <w:pPr/>
              </w:pPrChange>
            </w:pPr>
            <w:del w:id="48" w:author="Williams, Mindy [HHS]" w:date="2025-09-18T17:10:00Z" w16du:dateUtc="2025-09-18T22:10:00Z">
              <w:r w:rsidRPr="0055675D" w:rsidDel="005C764D">
                <w:rPr>
                  <w:rFonts w:ascii="Gill Sans MT" w:hAnsi="Gill Sans MT" w:cs="Arial"/>
                  <w:color w:val="000000"/>
                  <w:sz w:val="22"/>
                  <w:szCs w:val="22"/>
                </w:rPr>
                <w:delText>Data is Aggregated and Analyzed Quarterly</w:delText>
              </w:r>
            </w:del>
          </w:p>
          <w:p w14:paraId="746FC12D" w14:textId="77777777" w:rsidR="00796378" w:rsidRPr="0055675D" w:rsidRDefault="00796378" w:rsidP="0051360F">
            <w:pPr>
              <w:rPr>
                <w:rFonts w:ascii="Gill Sans MT" w:hAnsi="Gill Sans MT" w:cs="Arial"/>
                <w:color w:val="000000"/>
                <w:sz w:val="22"/>
                <w:szCs w:val="22"/>
              </w:rPr>
              <w:pPrChange w:id="49" w:author="Williams, Mindy [HHS]" w:date="2025-09-19T10:25:00Z" w16du:dateUtc="2025-09-19T15:25:00Z">
                <w:pPr/>
              </w:pPrChange>
            </w:pPr>
          </w:p>
        </w:tc>
      </w:tr>
      <w:tr w:rsidR="00796378" w:rsidRPr="0055675D" w14:paraId="5752A5D1" w14:textId="77777777" w:rsidTr="0051360F">
        <w:tc>
          <w:tcPr>
            <w:tcW w:w="1604" w:type="dxa"/>
            <w:vMerge/>
            <w:tcPrChange w:id="50" w:author="Williams, Mindy [HHS]" w:date="2025-09-19T10:25:00Z" w16du:dateUtc="2025-09-19T15:25:00Z">
              <w:tcPr>
                <w:tcW w:w="1604" w:type="dxa"/>
                <w:vMerge/>
              </w:tcPr>
            </w:tcPrChange>
          </w:tcPr>
          <w:p w14:paraId="4C783225" w14:textId="77777777" w:rsidR="00796378" w:rsidRPr="0055675D" w:rsidRDefault="00796378" w:rsidP="0051360F">
            <w:pPr>
              <w:spacing w:line="259" w:lineRule="auto"/>
              <w:rPr>
                <w:rFonts w:ascii="Gill Sans MT" w:hAnsi="Gill Sans MT" w:cs="Arial"/>
                <w:color w:val="000000"/>
                <w:sz w:val="22"/>
                <w:szCs w:val="22"/>
              </w:rPr>
              <w:pPrChange w:id="51" w:author="Williams, Mindy [HHS]" w:date="2025-09-19T10:25:00Z" w16du:dateUtc="2025-09-19T15:25:00Z">
                <w:pPr>
                  <w:spacing w:line="259" w:lineRule="auto"/>
                </w:pPr>
              </w:pPrChange>
            </w:pPr>
          </w:p>
        </w:tc>
        <w:tc>
          <w:tcPr>
            <w:tcW w:w="2160" w:type="dxa"/>
            <w:shd w:val="clear" w:color="auto" w:fill="D9D9D9"/>
            <w:tcPrChange w:id="52" w:author="Williams, Mindy [HHS]" w:date="2025-09-19T10:25:00Z" w16du:dateUtc="2025-09-19T15:25:00Z">
              <w:tcPr>
                <w:tcW w:w="2160" w:type="dxa"/>
                <w:shd w:val="clear" w:color="auto" w:fill="D9D9D9"/>
              </w:tcPr>
            </w:tcPrChange>
          </w:tcPr>
          <w:p w14:paraId="1D7BDCEF" w14:textId="77777777" w:rsidR="00796378" w:rsidRPr="0055675D" w:rsidRDefault="00796378" w:rsidP="0051360F">
            <w:pPr>
              <w:widowControl w:val="0"/>
              <w:autoSpaceDE w:val="0"/>
              <w:autoSpaceDN w:val="0"/>
              <w:adjustRightInd w:val="0"/>
              <w:rPr>
                <w:rFonts w:ascii="Gill Sans MT" w:hAnsi="Gill Sans MT" w:cs="Arial"/>
                <w:sz w:val="22"/>
                <w:szCs w:val="22"/>
              </w:rPr>
              <w:pPrChange w:id="53" w:author="Williams, Mindy [HHS]" w:date="2025-09-19T10:25:00Z" w16du:dateUtc="2025-09-19T15:25:00Z">
                <w:pPr>
                  <w:widowControl w:val="0"/>
                  <w:autoSpaceDE w:val="0"/>
                  <w:autoSpaceDN w:val="0"/>
                  <w:adjustRightInd w:val="0"/>
                </w:pPr>
              </w:pPrChange>
            </w:pPr>
            <w:r w:rsidRPr="0055675D">
              <w:rPr>
                <w:rFonts w:ascii="Gill Sans MT" w:hAnsi="Gill Sans MT" w:cs="Arial"/>
                <w:sz w:val="22"/>
                <w:szCs w:val="22"/>
              </w:rPr>
              <w:t xml:space="preserve">FA-2:  </w:t>
            </w:r>
            <w:r>
              <w:rPr>
                <w:rFonts w:ascii="Gill Sans MT" w:hAnsi="Gill Sans MT" w:cs="Arial"/>
                <w:sz w:val="22"/>
                <w:szCs w:val="22"/>
              </w:rPr>
              <w:t>N</w:t>
            </w:r>
            <w:r w:rsidRPr="0055675D">
              <w:rPr>
                <w:rFonts w:ascii="Gill Sans MT" w:hAnsi="Gill Sans MT" w:cs="Arial"/>
                <w:sz w:val="22"/>
                <w:szCs w:val="22"/>
              </w:rPr>
              <w:t>umber</w:t>
            </w:r>
            <w:r>
              <w:rPr>
                <w:rFonts w:ascii="Gill Sans MT" w:hAnsi="Gill Sans MT" w:cs="Arial"/>
                <w:sz w:val="22"/>
                <w:szCs w:val="22"/>
              </w:rPr>
              <w:t xml:space="preserve"> and percent</w:t>
            </w:r>
            <w:r w:rsidRPr="0055675D">
              <w:rPr>
                <w:rFonts w:ascii="Gill Sans MT" w:hAnsi="Gill Sans MT" w:cs="Arial"/>
                <w:sz w:val="22"/>
                <w:szCs w:val="22"/>
              </w:rPr>
              <w:t xml:space="preserve"> of clean claims that are paid by the managed care organizations within the timeframes </w:t>
            </w:r>
            <w:r w:rsidRPr="0055675D">
              <w:rPr>
                <w:rFonts w:ascii="Gill Sans MT" w:hAnsi="Gill Sans MT" w:cs="Arial"/>
                <w:sz w:val="22"/>
                <w:szCs w:val="22"/>
              </w:rPr>
              <w:lastRenderedPageBreak/>
              <w:t>specified in the contract</w:t>
            </w:r>
          </w:p>
          <w:p w14:paraId="33D78415" w14:textId="77777777" w:rsidR="00796378" w:rsidRPr="0055675D" w:rsidRDefault="00796378" w:rsidP="0051360F">
            <w:pPr>
              <w:widowControl w:val="0"/>
              <w:autoSpaceDE w:val="0"/>
              <w:autoSpaceDN w:val="0"/>
              <w:adjustRightInd w:val="0"/>
              <w:rPr>
                <w:rFonts w:ascii="Gill Sans MT" w:hAnsi="Gill Sans MT" w:cs="Arial"/>
                <w:sz w:val="22"/>
                <w:szCs w:val="22"/>
              </w:rPr>
              <w:pPrChange w:id="54" w:author="Williams, Mindy [HHS]" w:date="2025-09-19T10:25:00Z" w16du:dateUtc="2025-09-19T15:25:00Z">
                <w:pPr>
                  <w:widowControl w:val="0"/>
                  <w:autoSpaceDE w:val="0"/>
                  <w:autoSpaceDN w:val="0"/>
                  <w:adjustRightInd w:val="0"/>
                </w:pPr>
              </w:pPrChange>
            </w:pPr>
          </w:p>
          <w:p w14:paraId="6DF2E980" w14:textId="77777777" w:rsidR="00796378" w:rsidRPr="0055675D" w:rsidRDefault="00796378" w:rsidP="0051360F">
            <w:pPr>
              <w:widowControl w:val="0"/>
              <w:autoSpaceDE w:val="0"/>
              <w:autoSpaceDN w:val="0"/>
              <w:adjustRightInd w:val="0"/>
              <w:rPr>
                <w:rFonts w:ascii="Gill Sans MT" w:hAnsi="Gill Sans MT" w:cs="Arial"/>
                <w:sz w:val="22"/>
                <w:szCs w:val="22"/>
              </w:rPr>
              <w:pPrChange w:id="55" w:author="Williams, Mindy [HHS]" w:date="2025-09-19T10:25:00Z" w16du:dateUtc="2025-09-19T15:25:00Z">
                <w:pPr>
                  <w:widowControl w:val="0"/>
                  <w:autoSpaceDE w:val="0"/>
                  <w:autoSpaceDN w:val="0"/>
                  <w:adjustRightInd w:val="0"/>
                </w:pPr>
              </w:pPrChange>
            </w:pPr>
            <w:r w:rsidRPr="0055675D">
              <w:rPr>
                <w:rFonts w:ascii="Gill Sans MT" w:hAnsi="Gill Sans MT" w:cs="Arial"/>
                <w:sz w:val="22"/>
                <w:szCs w:val="22"/>
              </w:rPr>
              <w:t>NUMERATOR:</w:t>
            </w:r>
          </w:p>
          <w:p w14:paraId="1AF4C578" w14:textId="77777777" w:rsidR="00796378" w:rsidRPr="0055675D" w:rsidRDefault="00796378" w:rsidP="0051360F">
            <w:pPr>
              <w:widowControl w:val="0"/>
              <w:autoSpaceDE w:val="0"/>
              <w:autoSpaceDN w:val="0"/>
              <w:adjustRightInd w:val="0"/>
              <w:rPr>
                <w:rFonts w:ascii="Gill Sans MT" w:hAnsi="Gill Sans MT" w:cs="Arial"/>
                <w:sz w:val="22"/>
                <w:szCs w:val="22"/>
              </w:rPr>
              <w:pPrChange w:id="56" w:author="Williams, Mindy [HHS]" w:date="2025-09-19T10:25:00Z" w16du:dateUtc="2025-09-19T15:25:00Z">
                <w:pPr>
                  <w:widowControl w:val="0"/>
                  <w:autoSpaceDE w:val="0"/>
                  <w:autoSpaceDN w:val="0"/>
                  <w:adjustRightInd w:val="0"/>
                </w:pPr>
              </w:pPrChange>
            </w:pPr>
            <w:r w:rsidRPr="0055675D">
              <w:rPr>
                <w:rFonts w:ascii="Gill Sans MT" w:hAnsi="Gill Sans MT" w:cs="Arial"/>
                <w:sz w:val="22"/>
                <w:szCs w:val="22"/>
              </w:rPr>
              <w:t xml:space="preserve">Number of clean claims that are paid by the managed care organization within the timeframes specified in the contract </w:t>
            </w:r>
          </w:p>
          <w:p w14:paraId="3B484AB6" w14:textId="77777777" w:rsidR="00796378" w:rsidRPr="0055675D" w:rsidRDefault="00796378" w:rsidP="0051360F">
            <w:pPr>
              <w:widowControl w:val="0"/>
              <w:autoSpaceDE w:val="0"/>
              <w:autoSpaceDN w:val="0"/>
              <w:adjustRightInd w:val="0"/>
              <w:rPr>
                <w:rFonts w:ascii="Gill Sans MT" w:hAnsi="Gill Sans MT" w:cs="Arial"/>
                <w:sz w:val="22"/>
                <w:szCs w:val="22"/>
              </w:rPr>
              <w:pPrChange w:id="57" w:author="Williams, Mindy [HHS]" w:date="2025-09-19T10:25:00Z" w16du:dateUtc="2025-09-19T15:25:00Z">
                <w:pPr>
                  <w:widowControl w:val="0"/>
                  <w:autoSpaceDE w:val="0"/>
                  <w:autoSpaceDN w:val="0"/>
                  <w:adjustRightInd w:val="0"/>
                </w:pPr>
              </w:pPrChange>
            </w:pPr>
          </w:p>
          <w:p w14:paraId="5F66F1D8" w14:textId="77777777" w:rsidR="00796378" w:rsidRPr="0055675D" w:rsidRDefault="00796378" w:rsidP="0051360F">
            <w:pPr>
              <w:widowControl w:val="0"/>
              <w:autoSpaceDE w:val="0"/>
              <w:autoSpaceDN w:val="0"/>
              <w:adjustRightInd w:val="0"/>
              <w:rPr>
                <w:rFonts w:ascii="Gill Sans MT" w:hAnsi="Gill Sans MT" w:cs="Arial"/>
                <w:sz w:val="22"/>
                <w:szCs w:val="22"/>
              </w:rPr>
              <w:pPrChange w:id="58" w:author="Williams, Mindy [HHS]" w:date="2025-09-19T10:25:00Z" w16du:dateUtc="2025-09-19T15:25:00Z">
                <w:pPr>
                  <w:widowControl w:val="0"/>
                  <w:autoSpaceDE w:val="0"/>
                  <w:autoSpaceDN w:val="0"/>
                  <w:adjustRightInd w:val="0"/>
                </w:pPr>
              </w:pPrChange>
            </w:pPr>
            <w:r w:rsidRPr="0055675D">
              <w:rPr>
                <w:rFonts w:ascii="Gill Sans MT" w:hAnsi="Gill Sans MT" w:cs="Arial"/>
                <w:sz w:val="22"/>
                <w:szCs w:val="22"/>
              </w:rPr>
              <w:t>DENOMINATOR:</w:t>
            </w:r>
          </w:p>
          <w:p w14:paraId="0B58E17C" w14:textId="1E6FE8E7" w:rsidR="00796378" w:rsidRPr="0055675D" w:rsidRDefault="00796378" w:rsidP="0051360F">
            <w:pPr>
              <w:widowControl w:val="0"/>
              <w:autoSpaceDE w:val="0"/>
              <w:autoSpaceDN w:val="0"/>
              <w:adjustRightInd w:val="0"/>
              <w:rPr>
                <w:rFonts w:ascii="Gill Sans MT" w:hAnsi="Gill Sans MT" w:cs="Arial"/>
                <w:sz w:val="22"/>
                <w:szCs w:val="22"/>
              </w:rPr>
              <w:pPrChange w:id="59" w:author="Williams, Mindy [HHS]" w:date="2025-09-19T10:25:00Z" w16du:dateUtc="2025-09-19T15:25:00Z">
                <w:pPr>
                  <w:widowControl w:val="0"/>
                  <w:autoSpaceDE w:val="0"/>
                  <w:autoSpaceDN w:val="0"/>
                  <w:adjustRightInd w:val="0"/>
                </w:pPr>
              </w:pPrChange>
            </w:pPr>
            <w:r>
              <w:rPr>
                <w:rFonts w:ascii="Gill Sans MT" w:hAnsi="Gill Sans MT" w:cs="Arial"/>
                <w:sz w:val="22"/>
                <w:szCs w:val="22"/>
              </w:rPr>
              <w:t>Total n</w:t>
            </w:r>
            <w:r w:rsidRPr="0055675D">
              <w:rPr>
                <w:rFonts w:ascii="Gill Sans MT" w:hAnsi="Gill Sans MT" w:cs="Arial"/>
                <w:sz w:val="22"/>
                <w:szCs w:val="22"/>
              </w:rPr>
              <w:t xml:space="preserve">umber of </w:t>
            </w:r>
            <w:r>
              <w:rPr>
                <w:rFonts w:ascii="Gill Sans MT" w:hAnsi="Gill Sans MT" w:cs="Arial"/>
                <w:sz w:val="22"/>
                <w:szCs w:val="22"/>
              </w:rPr>
              <w:t>m</w:t>
            </w:r>
            <w:r w:rsidRPr="0055675D">
              <w:rPr>
                <w:rFonts w:ascii="Gill Sans MT" w:hAnsi="Gill Sans MT" w:cs="Arial"/>
                <w:sz w:val="22"/>
                <w:szCs w:val="22"/>
              </w:rPr>
              <w:t xml:space="preserve">anaged </w:t>
            </w:r>
            <w:r>
              <w:rPr>
                <w:rFonts w:ascii="Gill Sans MT" w:hAnsi="Gill Sans MT" w:cs="Arial"/>
                <w:sz w:val="22"/>
                <w:szCs w:val="22"/>
              </w:rPr>
              <w:t>c</w:t>
            </w:r>
            <w:r w:rsidRPr="0055675D">
              <w:rPr>
                <w:rFonts w:ascii="Gill Sans MT" w:hAnsi="Gill Sans MT" w:cs="Arial"/>
                <w:sz w:val="22"/>
                <w:szCs w:val="22"/>
              </w:rPr>
              <w:t>are provider claims</w:t>
            </w:r>
            <w:r>
              <w:rPr>
                <w:rFonts w:ascii="Gill Sans MT" w:hAnsi="Gill Sans MT" w:cs="Arial"/>
                <w:sz w:val="22"/>
                <w:szCs w:val="22"/>
              </w:rPr>
              <w:t xml:space="preserve"> </w:t>
            </w:r>
            <w:del w:id="60" w:author="Williams, Mindy [HHS]" w:date="2025-09-18T17:11:00Z" w16du:dateUtc="2025-09-18T22:11:00Z">
              <w:r w:rsidDel="005C764D">
                <w:rPr>
                  <w:rFonts w:ascii="Gill Sans MT" w:hAnsi="Gill Sans MT" w:cs="Arial"/>
                  <w:sz w:val="22"/>
                  <w:szCs w:val="22"/>
                </w:rPr>
                <w:delText xml:space="preserve">reviewed </w:delText>
              </w:r>
            </w:del>
          </w:p>
          <w:p w14:paraId="3A2899D9" w14:textId="77777777" w:rsidR="00796378" w:rsidRPr="0055675D" w:rsidRDefault="00796378" w:rsidP="0051360F">
            <w:pPr>
              <w:widowControl w:val="0"/>
              <w:autoSpaceDE w:val="0"/>
              <w:autoSpaceDN w:val="0"/>
              <w:adjustRightInd w:val="0"/>
              <w:rPr>
                <w:rFonts w:ascii="Gill Sans MT" w:hAnsi="Gill Sans MT" w:cs="Arial"/>
                <w:sz w:val="22"/>
                <w:szCs w:val="22"/>
              </w:rPr>
              <w:pPrChange w:id="61" w:author="Williams, Mindy [HHS]" w:date="2025-09-19T10:25:00Z" w16du:dateUtc="2025-09-19T15:25:00Z">
                <w:pPr>
                  <w:widowControl w:val="0"/>
                  <w:autoSpaceDE w:val="0"/>
                  <w:autoSpaceDN w:val="0"/>
                  <w:adjustRightInd w:val="0"/>
                </w:pPr>
              </w:pPrChange>
            </w:pPr>
          </w:p>
        </w:tc>
        <w:tc>
          <w:tcPr>
            <w:tcW w:w="2160" w:type="dxa"/>
            <w:shd w:val="clear" w:color="auto" w:fill="D9D9D9"/>
            <w:tcPrChange w:id="62" w:author="Williams, Mindy [HHS]" w:date="2025-09-19T10:25:00Z" w16du:dateUtc="2025-09-19T15:25:00Z">
              <w:tcPr>
                <w:tcW w:w="2160" w:type="dxa"/>
                <w:shd w:val="clear" w:color="auto" w:fill="D9D9D9"/>
              </w:tcPr>
            </w:tcPrChange>
          </w:tcPr>
          <w:p w14:paraId="0BC5BD9A" w14:textId="7FBCA87F" w:rsidR="00796378" w:rsidDel="005C764D" w:rsidRDefault="00796378" w:rsidP="0051360F">
            <w:pPr>
              <w:widowControl w:val="0"/>
              <w:autoSpaceDE w:val="0"/>
              <w:autoSpaceDN w:val="0"/>
              <w:adjustRightInd w:val="0"/>
              <w:rPr>
                <w:del w:id="63" w:author="Williams, Mindy [HHS]" w:date="2025-09-18T17:10:00Z" w16du:dateUtc="2025-09-18T22:10:00Z"/>
                <w:rFonts w:ascii="Gill Sans MT" w:hAnsi="Gill Sans MT" w:cs="Arial"/>
                <w:sz w:val="22"/>
                <w:szCs w:val="22"/>
              </w:rPr>
              <w:pPrChange w:id="64" w:author="Williams, Mindy [HHS]" w:date="2025-09-19T10:25:00Z" w16du:dateUtc="2025-09-19T15:25:00Z">
                <w:pPr>
                  <w:widowControl w:val="0"/>
                  <w:autoSpaceDE w:val="0"/>
                  <w:autoSpaceDN w:val="0"/>
                  <w:adjustRightInd w:val="0"/>
                </w:pPr>
              </w:pPrChange>
            </w:pPr>
            <w:del w:id="65" w:author="Williams, Mindy [HHS]" w:date="2025-09-18T17:10:00Z" w16du:dateUtc="2025-09-18T22:10:00Z">
              <w:r w:rsidRPr="0055675D" w:rsidDel="005C764D">
                <w:rPr>
                  <w:rFonts w:ascii="Gill Sans MT" w:hAnsi="Gill Sans MT" w:cs="Arial"/>
                  <w:sz w:val="22"/>
                  <w:szCs w:val="22"/>
                </w:rPr>
                <w:lastRenderedPageBreak/>
                <w:delText xml:space="preserve">The Program Integrity (PI) unit </w:delText>
              </w:r>
            </w:del>
          </w:p>
          <w:p w14:paraId="05C3E1A6" w14:textId="03991FEE" w:rsidR="00796378" w:rsidDel="005C764D" w:rsidRDefault="00796378" w:rsidP="0051360F">
            <w:pPr>
              <w:widowControl w:val="0"/>
              <w:autoSpaceDE w:val="0"/>
              <w:autoSpaceDN w:val="0"/>
              <w:adjustRightInd w:val="0"/>
              <w:rPr>
                <w:del w:id="66" w:author="Williams, Mindy [HHS]" w:date="2025-09-18T17:10:00Z" w16du:dateUtc="2025-09-18T22:10:00Z"/>
                <w:rFonts w:ascii="Gill Sans MT" w:hAnsi="Gill Sans MT" w:cs="Arial"/>
                <w:sz w:val="22"/>
                <w:szCs w:val="22"/>
              </w:rPr>
              <w:pPrChange w:id="67" w:author="Williams, Mindy [HHS]" w:date="2025-09-19T10:25:00Z" w16du:dateUtc="2025-09-19T15:25:00Z">
                <w:pPr>
                  <w:widowControl w:val="0"/>
                  <w:autoSpaceDE w:val="0"/>
                  <w:autoSpaceDN w:val="0"/>
                  <w:adjustRightInd w:val="0"/>
                </w:pPr>
              </w:pPrChange>
            </w:pPr>
          </w:p>
          <w:p w14:paraId="42A2DC98" w14:textId="0160D6C4" w:rsidR="00796378" w:rsidRPr="00796378" w:rsidRDefault="00796378" w:rsidP="0051360F">
            <w:pPr>
              <w:widowControl w:val="0"/>
              <w:autoSpaceDE w:val="0"/>
              <w:autoSpaceDN w:val="0"/>
              <w:adjustRightInd w:val="0"/>
              <w:rPr>
                <w:rFonts w:ascii="Gill Sans MT" w:hAnsi="Gill Sans MT" w:cs="Arial"/>
                <w:sz w:val="22"/>
                <w:szCs w:val="22"/>
              </w:rPr>
              <w:pPrChange w:id="68" w:author="Williams, Mindy [HHS]" w:date="2025-09-19T10:25:00Z" w16du:dateUtc="2025-09-19T15:25:00Z">
                <w:pPr>
                  <w:widowControl w:val="0"/>
                  <w:autoSpaceDE w:val="0"/>
                  <w:autoSpaceDN w:val="0"/>
                  <w:adjustRightInd w:val="0"/>
                </w:pPr>
              </w:pPrChange>
            </w:pPr>
            <w:r w:rsidRPr="0055675D">
              <w:rPr>
                <w:rFonts w:ascii="Gill Sans MT" w:hAnsi="Gill Sans MT" w:cs="Arial"/>
                <w:sz w:val="22"/>
                <w:szCs w:val="22"/>
              </w:rPr>
              <w:t>Sampling:</w:t>
            </w:r>
            <w:r w:rsidRPr="0055675D">
              <w:rPr>
                <w:rFonts w:ascii="Gill Sans MT" w:hAnsi="Gill Sans MT"/>
                <w:sz w:val="22"/>
                <w:szCs w:val="22"/>
              </w:rPr>
              <w:t xml:space="preserve"> </w:t>
            </w:r>
            <w:del w:id="69" w:author="Williams, Mindy [HHS]" w:date="2025-09-18T17:10:00Z" w16du:dateUtc="2025-09-18T22:10:00Z">
              <w:r w:rsidRPr="0055675D" w:rsidDel="005C764D">
                <w:rPr>
                  <w:rFonts w:ascii="Gill Sans MT" w:hAnsi="Gill Sans MT" w:cs="Arial"/>
                  <w:sz w:val="22"/>
                  <w:szCs w:val="22"/>
                </w:rPr>
                <w:delText xml:space="preserve">95% confidence level with +/- 5% margin of </w:delText>
              </w:r>
              <w:r w:rsidRPr="0055675D" w:rsidDel="005C764D">
                <w:rPr>
                  <w:rFonts w:ascii="Gill Sans MT" w:hAnsi="Gill Sans MT" w:cs="Arial"/>
                  <w:sz w:val="22"/>
                  <w:szCs w:val="22"/>
                </w:rPr>
                <w:lastRenderedPageBreak/>
                <w:delText>error</w:delText>
              </w:r>
            </w:del>
            <w:ins w:id="70" w:author="Williams, Mindy [HHS]" w:date="2025-09-18T17:10:00Z" w16du:dateUtc="2025-09-18T22:10:00Z">
              <w:r w:rsidR="005C764D">
                <w:rPr>
                  <w:rFonts w:ascii="Gill Sans MT" w:hAnsi="Gill Sans MT" w:cs="Arial"/>
                  <w:sz w:val="22"/>
                  <w:szCs w:val="22"/>
                </w:rPr>
                <w:t>100%</w:t>
              </w:r>
            </w:ins>
          </w:p>
        </w:tc>
        <w:tc>
          <w:tcPr>
            <w:tcW w:w="1620" w:type="dxa"/>
            <w:shd w:val="clear" w:color="auto" w:fill="D9D9D9"/>
            <w:tcPrChange w:id="71" w:author="Williams, Mindy [HHS]" w:date="2025-09-19T10:25:00Z" w16du:dateUtc="2025-09-19T15:25:00Z">
              <w:tcPr>
                <w:tcW w:w="1620" w:type="dxa"/>
                <w:shd w:val="clear" w:color="auto" w:fill="D9D9D9"/>
              </w:tcPr>
            </w:tcPrChange>
          </w:tcPr>
          <w:p w14:paraId="7CF586FC" w14:textId="44185266" w:rsidR="00796378" w:rsidRPr="0055675D" w:rsidRDefault="00796378" w:rsidP="0051360F">
            <w:pPr>
              <w:rPr>
                <w:rFonts w:ascii="Gill Sans MT" w:hAnsi="Gill Sans MT" w:cs="Arial"/>
                <w:color w:val="000000"/>
                <w:sz w:val="22"/>
                <w:szCs w:val="22"/>
              </w:rPr>
              <w:pPrChange w:id="72" w:author="Williams, Mindy [HHS]" w:date="2025-09-19T10:25:00Z" w16du:dateUtc="2025-09-19T15:25:00Z">
                <w:pPr/>
              </w:pPrChange>
            </w:pPr>
            <w:r w:rsidRPr="0055675D">
              <w:rPr>
                <w:rFonts w:ascii="Gill Sans MT" w:hAnsi="Gill Sans MT" w:cs="Arial"/>
                <w:color w:val="000000"/>
                <w:sz w:val="22"/>
                <w:szCs w:val="22"/>
              </w:rPr>
              <w:lastRenderedPageBreak/>
              <w:t>Contracted Entity (Including MCOs)</w:t>
            </w:r>
          </w:p>
        </w:tc>
        <w:tc>
          <w:tcPr>
            <w:tcW w:w="1350" w:type="dxa"/>
            <w:shd w:val="clear" w:color="auto" w:fill="D9D9D9"/>
            <w:tcPrChange w:id="73" w:author="Williams, Mindy [HHS]" w:date="2025-09-19T10:25:00Z" w16du:dateUtc="2025-09-19T15:25:00Z">
              <w:tcPr>
                <w:tcW w:w="1350" w:type="dxa"/>
                <w:shd w:val="clear" w:color="auto" w:fill="D9D9D9"/>
              </w:tcPr>
            </w:tcPrChange>
          </w:tcPr>
          <w:p w14:paraId="5AE4252F" w14:textId="77777777" w:rsidR="00796378" w:rsidRPr="0055675D" w:rsidRDefault="00796378" w:rsidP="0051360F">
            <w:pPr>
              <w:rPr>
                <w:rFonts w:ascii="Gill Sans MT" w:hAnsi="Gill Sans MT" w:cs="Arial"/>
                <w:color w:val="000000"/>
                <w:sz w:val="22"/>
                <w:szCs w:val="22"/>
              </w:rPr>
              <w:pPrChange w:id="74" w:author="Williams, Mindy [HHS]" w:date="2025-09-19T10:25:00Z" w16du:dateUtc="2025-09-19T15:25:00Z">
                <w:pPr/>
              </w:pPrChange>
            </w:pPr>
            <w:r w:rsidRPr="0055675D">
              <w:rPr>
                <w:rFonts w:ascii="Gill Sans MT" w:hAnsi="Gill Sans MT" w:cs="Arial"/>
                <w:color w:val="000000"/>
                <w:sz w:val="22"/>
                <w:szCs w:val="22"/>
              </w:rPr>
              <w:t xml:space="preserve">Data is Collected Quarterly </w:t>
            </w:r>
          </w:p>
          <w:p w14:paraId="7D73639F" w14:textId="77777777" w:rsidR="00796378" w:rsidRPr="0055675D" w:rsidRDefault="00796378" w:rsidP="0051360F">
            <w:pPr>
              <w:rPr>
                <w:rFonts w:ascii="Gill Sans MT" w:hAnsi="Gill Sans MT" w:cs="Arial"/>
                <w:sz w:val="22"/>
                <w:szCs w:val="22"/>
              </w:rPr>
              <w:pPrChange w:id="75" w:author="Williams, Mindy [HHS]" w:date="2025-09-19T10:25:00Z" w16du:dateUtc="2025-09-19T15:25:00Z">
                <w:pPr/>
              </w:pPrChange>
            </w:pPr>
          </w:p>
          <w:p w14:paraId="72487498" w14:textId="77777777" w:rsidR="00796378" w:rsidRPr="0055675D" w:rsidRDefault="00796378" w:rsidP="0051360F">
            <w:pPr>
              <w:rPr>
                <w:rFonts w:ascii="Gill Sans MT" w:hAnsi="Gill Sans MT" w:cs="Arial"/>
                <w:color w:val="000000"/>
                <w:sz w:val="22"/>
                <w:szCs w:val="22"/>
              </w:rPr>
              <w:pPrChange w:id="76" w:author="Williams, Mindy [HHS]" w:date="2025-09-19T10:25:00Z" w16du:dateUtc="2025-09-19T15:25:00Z">
                <w:pPr/>
              </w:pPrChange>
            </w:pPr>
          </w:p>
        </w:tc>
        <w:tc>
          <w:tcPr>
            <w:tcW w:w="3161" w:type="dxa"/>
            <w:shd w:val="clear" w:color="auto" w:fill="D9D9D9"/>
            <w:tcPrChange w:id="77" w:author="Williams, Mindy [HHS]" w:date="2025-09-19T10:25:00Z" w16du:dateUtc="2025-09-19T15:25:00Z">
              <w:tcPr>
                <w:tcW w:w="3161" w:type="dxa"/>
                <w:shd w:val="clear" w:color="auto" w:fill="D9D9D9"/>
              </w:tcPr>
            </w:tcPrChange>
          </w:tcPr>
          <w:p w14:paraId="60ADDF95" w14:textId="633DC5BC" w:rsidR="00796378" w:rsidRPr="0055675D" w:rsidRDefault="005C764D" w:rsidP="0051360F">
            <w:pPr>
              <w:rPr>
                <w:rFonts w:ascii="Gill Sans MT" w:hAnsi="Gill Sans MT" w:cs="Arial"/>
                <w:sz w:val="22"/>
                <w:szCs w:val="22"/>
              </w:rPr>
              <w:pPrChange w:id="78" w:author="Williams, Mindy [HHS]" w:date="2025-09-19T10:25:00Z" w16du:dateUtc="2025-09-19T15:25:00Z">
                <w:pPr/>
              </w:pPrChange>
            </w:pPr>
            <w:ins w:id="79" w:author="Williams, Mindy [HHS]" w:date="2025-09-18T17:11:00Z" w16du:dateUtc="2025-09-18T22:11:00Z">
              <w:r w:rsidRPr="0055675D">
                <w:rPr>
                  <w:rFonts w:ascii="Gill Sans MT" w:hAnsi="Gill Sans MT" w:cs="Arial"/>
                  <w:sz w:val="22"/>
                  <w:szCs w:val="22"/>
                </w:rPr>
                <w:t xml:space="preserve">Program Integrity reviews </w:t>
              </w:r>
              <w:proofErr w:type="gramStart"/>
              <w:r w:rsidRPr="0055675D">
                <w:rPr>
                  <w:rFonts w:ascii="Gill Sans MT" w:hAnsi="Gill Sans MT" w:cs="Arial"/>
                  <w:sz w:val="22"/>
                  <w:szCs w:val="22"/>
                </w:rPr>
                <w:t>claims</w:t>
              </w:r>
              <w:proofErr w:type="gramEnd"/>
              <w:r w:rsidRPr="0055675D">
                <w:rPr>
                  <w:rFonts w:ascii="Gill Sans MT" w:hAnsi="Gill Sans MT" w:cs="Arial"/>
                  <w:sz w:val="22"/>
                  <w:szCs w:val="22"/>
                </w:rPr>
                <w:t xml:space="preserve"> and evaluates whether there was supporting documentation to validate the claim. The Managed Care Organizations will evaluate their claims. When the Program </w:t>
              </w:r>
              <w:r w:rsidRPr="0055675D">
                <w:rPr>
                  <w:rFonts w:ascii="Gill Sans MT" w:hAnsi="Gill Sans MT" w:cs="Arial"/>
                  <w:sz w:val="22"/>
                  <w:szCs w:val="22"/>
                </w:rPr>
                <w:lastRenderedPageBreak/>
                <w:t xml:space="preserve">Integrity unit discovers situations where providers are missing documentation to support billing or coded incorrectly, monies are recouped, and technical assistance is given to prevent future </w:t>
              </w:r>
              <w:proofErr w:type="gramStart"/>
              <w:r w:rsidRPr="0055675D">
                <w:rPr>
                  <w:rFonts w:ascii="Gill Sans MT" w:hAnsi="Gill Sans MT" w:cs="Arial"/>
                  <w:sz w:val="22"/>
                  <w:szCs w:val="22"/>
                </w:rPr>
                <w:t>occurrence</w:t>
              </w:r>
              <w:proofErr w:type="gramEnd"/>
              <w:r w:rsidRPr="0055675D">
                <w:rPr>
                  <w:rFonts w:ascii="Gill Sans MT" w:hAnsi="Gill Sans MT" w:cs="Arial"/>
                  <w:sz w:val="22"/>
                  <w:szCs w:val="22"/>
                </w:rPr>
                <w:t>.  When the lack of supporting documentation and incorrect coding appears to be pervasive, the Program Integrity Unit may review additional claims, suspend the provider payments, require screening of all claims, referral to MFCU, or provider suspension.  The data gathered from this process is stored in the Program Integrity tracking system and reported to the state on a monthly and quarterly basis.</w:t>
              </w:r>
            </w:ins>
            <w:del w:id="80" w:author="Williams, Mindy [HHS]" w:date="2025-09-18T17:11:00Z" w16du:dateUtc="2025-09-18T22:11:00Z">
              <w:r w:rsidR="00796378" w:rsidRPr="0055675D" w:rsidDel="005C764D">
                <w:rPr>
                  <w:rFonts w:ascii="Gill Sans MT" w:hAnsi="Gill Sans MT" w:cs="Arial"/>
                  <w:color w:val="000000"/>
                  <w:sz w:val="22"/>
                  <w:szCs w:val="22"/>
                </w:rPr>
                <w:delText>See FA-1 Above</w:delText>
              </w:r>
            </w:del>
          </w:p>
        </w:tc>
        <w:tc>
          <w:tcPr>
            <w:tcW w:w="1440" w:type="dxa"/>
            <w:shd w:val="clear" w:color="auto" w:fill="D9D9D9"/>
            <w:tcPrChange w:id="81" w:author="Williams, Mindy [HHS]" w:date="2025-09-19T10:25:00Z" w16du:dateUtc="2025-09-19T15:25:00Z">
              <w:tcPr>
                <w:tcW w:w="1440" w:type="dxa"/>
                <w:shd w:val="clear" w:color="auto" w:fill="D9D9D9"/>
              </w:tcPr>
            </w:tcPrChange>
          </w:tcPr>
          <w:p w14:paraId="0967346B" w14:textId="7558D4DC" w:rsidR="00796378" w:rsidRPr="0055675D" w:rsidRDefault="00796378" w:rsidP="0051360F">
            <w:pPr>
              <w:rPr>
                <w:rFonts w:ascii="Gill Sans MT" w:hAnsi="Gill Sans MT" w:cs="Arial"/>
                <w:color w:val="000000"/>
                <w:sz w:val="22"/>
                <w:szCs w:val="22"/>
              </w:rPr>
              <w:pPrChange w:id="82" w:author="Williams, Mindy [HHS]" w:date="2025-09-19T10:25:00Z" w16du:dateUtc="2025-09-19T15:25:00Z">
                <w:pPr/>
              </w:pPrChange>
            </w:pPr>
            <w:r w:rsidRPr="0055675D">
              <w:rPr>
                <w:rFonts w:ascii="Gill Sans MT" w:hAnsi="Gill Sans MT" w:cs="Arial"/>
                <w:color w:val="000000"/>
                <w:sz w:val="22"/>
                <w:szCs w:val="22"/>
              </w:rPr>
              <w:lastRenderedPageBreak/>
              <w:t>Data is Aggregated and Analyzed Quarterly</w:t>
            </w:r>
          </w:p>
        </w:tc>
      </w:tr>
      <w:tr w:rsidR="00796378" w:rsidRPr="0055675D" w14:paraId="06A7B13E" w14:textId="77777777" w:rsidTr="0051360F">
        <w:tc>
          <w:tcPr>
            <w:tcW w:w="1604" w:type="dxa"/>
            <w:vMerge/>
            <w:tcPrChange w:id="83" w:author="Williams, Mindy [HHS]" w:date="2025-09-19T10:25:00Z" w16du:dateUtc="2025-09-19T15:25:00Z">
              <w:tcPr>
                <w:tcW w:w="1604" w:type="dxa"/>
                <w:vMerge/>
              </w:tcPr>
            </w:tcPrChange>
          </w:tcPr>
          <w:p w14:paraId="20D00885" w14:textId="77777777" w:rsidR="00796378" w:rsidRPr="0055675D" w:rsidRDefault="00796378" w:rsidP="0051360F">
            <w:pPr>
              <w:spacing w:line="259" w:lineRule="auto"/>
              <w:rPr>
                <w:rFonts w:ascii="Gill Sans MT" w:hAnsi="Gill Sans MT" w:cs="Arial"/>
                <w:color w:val="000000"/>
                <w:sz w:val="22"/>
                <w:szCs w:val="22"/>
              </w:rPr>
              <w:pPrChange w:id="84" w:author="Williams, Mindy [HHS]" w:date="2025-09-19T10:25:00Z" w16du:dateUtc="2025-09-19T15:25:00Z">
                <w:pPr>
                  <w:spacing w:line="259" w:lineRule="auto"/>
                </w:pPr>
              </w:pPrChange>
            </w:pPr>
          </w:p>
        </w:tc>
        <w:tc>
          <w:tcPr>
            <w:tcW w:w="2160" w:type="dxa"/>
            <w:shd w:val="clear" w:color="auto" w:fill="D9D9D9"/>
            <w:tcPrChange w:id="85" w:author="Williams, Mindy [HHS]" w:date="2025-09-19T10:25:00Z" w16du:dateUtc="2025-09-19T15:25:00Z">
              <w:tcPr>
                <w:tcW w:w="2160" w:type="dxa"/>
                <w:shd w:val="clear" w:color="auto" w:fill="D9D9D9"/>
              </w:tcPr>
            </w:tcPrChange>
          </w:tcPr>
          <w:p w14:paraId="5F51D3C3" w14:textId="77777777" w:rsidR="00796378" w:rsidRPr="0055675D" w:rsidRDefault="00796378" w:rsidP="0051360F">
            <w:pPr>
              <w:widowControl w:val="0"/>
              <w:autoSpaceDE w:val="0"/>
              <w:autoSpaceDN w:val="0"/>
              <w:adjustRightInd w:val="0"/>
              <w:rPr>
                <w:rFonts w:ascii="Gill Sans MT" w:hAnsi="Gill Sans MT" w:cs="Arial"/>
                <w:sz w:val="22"/>
                <w:szCs w:val="22"/>
              </w:rPr>
              <w:pPrChange w:id="86" w:author="Williams, Mindy [HHS]" w:date="2025-09-19T10:25:00Z" w16du:dateUtc="2025-09-19T15:25:00Z">
                <w:pPr>
                  <w:widowControl w:val="0"/>
                  <w:autoSpaceDE w:val="0"/>
                  <w:autoSpaceDN w:val="0"/>
                  <w:adjustRightInd w:val="0"/>
                </w:pPr>
              </w:pPrChange>
            </w:pPr>
            <w:r w:rsidRPr="0055675D">
              <w:rPr>
                <w:rFonts w:ascii="Gill Sans MT" w:hAnsi="Gill Sans MT" w:cs="Arial"/>
                <w:sz w:val="22"/>
                <w:szCs w:val="22"/>
              </w:rPr>
              <w:t xml:space="preserve">FA-3:  </w:t>
            </w:r>
            <w:r>
              <w:rPr>
                <w:rFonts w:ascii="Gill Sans MT" w:hAnsi="Gill Sans MT" w:cs="Arial"/>
                <w:sz w:val="22"/>
                <w:szCs w:val="22"/>
              </w:rPr>
              <w:t>N</w:t>
            </w:r>
            <w:r w:rsidRPr="0055675D">
              <w:rPr>
                <w:rFonts w:ascii="Gill Sans MT" w:hAnsi="Gill Sans MT" w:cs="Arial"/>
                <w:sz w:val="22"/>
                <w:szCs w:val="22"/>
              </w:rPr>
              <w:t>umber and percent of claims that are reimbursed according to the Iowa Administrative Code-approved rate methodology for the services provided</w:t>
            </w:r>
          </w:p>
          <w:p w14:paraId="6135CC69" w14:textId="77777777" w:rsidR="00796378" w:rsidRPr="0055675D" w:rsidRDefault="00796378" w:rsidP="0051360F">
            <w:pPr>
              <w:widowControl w:val="0"/>
              <w:autoSpaceDE w:val="0"/>
              <w:autoSpaceDN w:val="0"/>
              <w:adjustRightInd w:val="0"/>
              <w:rPr>
                <w:rFonts w:ascii="Gill Sans MT" w:hAnsi="Gill Sans MT" w:cs="Arial"/>
                <w:sz w:val="22"/>
                <w:szCs w:val="22"/>
              </w:rPr>
              <w:pPrChange w:id="87" w:author="Williams, Mindy [HHS]" w:date="2025-09-19T10:25:00Z" w16du:dateUtc="2025-09-19T15:25:00Z">
                <w:pPr>
                  <w:widowControl w:val="0"/>
                  <w:autoSpaceDE w:val="0"/>
                  <w:autoSpaceDN w:val="0"/>
                  <w:adjustRightInd w:val="0"/>
                </w:pPr>
              </w:pPrChange>
            </w:pPr>
          </w:p>
          <w:p w14:paraId="67EFB98D" w14:textId="77777777" w:rsidR="00796378" w:rsidRPr="0055675D" w:rsidRDefault="00796378" w:rsidP="0051360F">
            <w:pPr>
              <w:widowControl w:val="0"/>
              <w:autoSpaceDE w:val="0"/>
              <w:autoSpaceDN w:val="0"/>
              <w:adjustRightInd w:val="0"/>
              <w:rPr>
                <w:rFonts w:ascii="Gill Sans MT" w:hAnsi="Gill Sans MT" w:cs="Arial"/>
                <w:sz w:val="22"/>
                <w:szCs w:val="22"/>
              </w:rPr>
              <w:pPrChange w:id="88" w:author="Williams, Mindy [HHS]" w:date="2025-09-19T10:25:00Z" w16du:dateUtc="2025-09-19T15:25:00Z">
                <w:pPr>
                  <w:widowControl w:val="0"/>
                  <w:autoSpaceDE w:val="0"/>
                  <w:autoSpaceDN w:val="0"/>
                  <w:adjustRightInd w:val="0"/>
                </w:pPr>
              </w:pPrChange>
            </w:pPr>
            <w:r w:rsidRPr="0055675D">
              <w:rPr>
                <w:rFonts w:ascii="Gill Sans MT" w:hAnsi="Gill Sans MT" w:cs="Arial"/>
                <w:sz w:val="22"/>
                <w:szCs w:val="22"/>
              </w:rPr>
              <w:t>NUMERATOR:</w:t>
            </w:r>
          </w:p>
          <w:p w14:paraId="67E38BD0" w14:textId="72AE3527" w:rsidR="00796378" w:rsidRPr="0055675D" w:rsidRDefault="00796378" w:rsidP="0051360F">
            <w:pPr>
              <w:widowControl w:val="0"/>
              <w:autoSpaceDE w:val="0"/>
              <w:autoSpaceDN w:val="0"/>
              <w:adjustRightInd w:val="0"/>
              <w:rPr>
                <w:rFonts w:ascii="Gill Sans MT" w:hAnsi="Gill Sans MT" w:cs="Arial"/>
                <w:sz w:val="22"/>
                <w:szCs w:val="22"/>
              </w:rPr>
              <w:pPrChange w:id="89" w:author="Williams, Mindy [HHS]" w:date="2025-09-19T10:25:00Z" w16du:dateUtc="2025-09-19T15:25:00Z">
                <w:pPr>
                  <w:widowControl w:val="0"/>
                  <w:autoSpaceDE w:val="0"/>
                  <w:autoSpaceDN w:val="0"/>
                  <w:adjustRightInd w:val="0"/>
                </w:pPr>
              </w:pPrChange>
            </w:pPr>
            <w:r w:rsidRPr="0055675D">
              <w:rPr>
                <w:rFonts w:ascii="Gill Sans MT" w:hAnsi="Gill Sans MT" w:cs="Arial"/>
                <w:sz w:val="22"/>
                <w:szCs w:val="22"/>
              </w:rPr>
              <w:t xml:space="preserve">Number of </w:t>
            </w:r>
            <w:r>
              <w:rPr>
                <w:rFonts w:ascii="Gill Sans MT" w:hAnsi="Gill Sans MT" w:cs="Arial"/>
                <w:sz w:val="22"/>
                <w:szCs w:val="22"/>
              </w:rPr>
              <w:t xml:space="preserve">paid </w:t>
            </w:r>
            <w:r w:rsidRPr="00644B40">
              <w:rPr>
                <w:rFonts w:ascii="Gill Sans MT" w:hAnsi="Gill Sans MT" w:cs="Arial"/>
                <w:sz w:val="22"/>
                <w:szCs w:val="22"/>
              </w:rPr>
              <w:t xml:space="preserve">claims that are reimbursed according </w:t>
            </w:r>
            <w:r w:rsidRPr="00644B40">
              <w:rPr>
                <w:rFonts w:ascii="Gill Sans MT" w:hAnsi="Gill Sans MT" w:cs="Arial"/>
                <w:sz w:val="22"/>
                <w:szCs w:val="22"/>
              </w:rPr>
              <w:lastRenderedPageBreak/>
              <w:t>to the Iowa Administrative Code approved rate methodology for</w:t>
            </w:r>
            <w:r>
              <w:rPr>
                <w:rFonts w:ascii="Gill Sans MT" w:hAnsi="Gill Sans MT" w:cs="Arial"/>
                <w:sz w:val="22"/>
                <w:szCs w:val="22"/>
              </w:rPr>
              <w:t xml:space="preserve"> the</w:t>
            </w:r>
          </w:p>
        </w:tc>
        <w:tc>
          <w:tcPr>
            <w:tcW w:w="2160" w:type="dxa"/>
            <w:shd w:val="clear" w:color="auto" w:fill="D9D9D9"/>
            <w:tcPrChange w:id="90" w:author="Williams, Mindy [HHS]" w:date="2025-09-19T10:25:00Z" w16du:dateUtc="2025-09-19T15:25:00Z">
              <w:tcPr>
                <w:tcW w:w="2160" w:type="dxa"/>
                <w:shd w:val="clear" w:color="auto" w:fill="D9D9D9"/>
              </w:tcPr>
            </w:tcPrChange>
          </w:tcPr>
          <w:p w14:paraId="37CF7AC6" w14:textId="13E3ED14" w:rsidR="00796378" w:rsidRPr="0055675D" w:rsidDel="005C764D" w:rsidRDefault="00796378" w:rsidP="0051360F">
            <w:pPr>
              <w:widowControl w:val="0"/>
              <w:autoSpaceDE w:val="0"/>
              <w:autoSpaceDN w:val="0"/>
              <w:adjustRightInd w:val="0"/>
              <w:rPr>
                <w:del w:id="91" w:author="Williams, Mindy [HHS]" w:date="2025-09-18T17:11:00Z" w16du:dateUtc="2025-09-18T22:11:00Z"/>
                <w:rFonts w:ascii="Gill Sans MT" w:hAnsi="Gill Sans MT" w:cs="Arial"/>
                <w:sz w:val="22"/>
                <w:szCs w:val="22"/>
              </w:rPr>
              <w:pPrChange w:id="92" w:author="Williams, Mindy [HHS]" w:date="2025-09-19T10:25:00Z" w16du:dateUtc="2025-09-19T15:25:00Z">
                <w:pPr>
                  <w:widowControl w:val="0"/>
                  <w:autoSpaceDE w:val="0"/>
                  <w:autoSpaceDN w:val="0"/>
                  <w:adjustRightInd w:val="0"/>
                </w:pPr>
              </w:pPrChange>
            </w:pPr>
            <w:del w:id="93" w:author="Williams, Mindy [HHS]" w:date="2025-09-18T17:11:00Z" w16du:dateUtc="2025-09-18T22:11:00Z">
              <w:r w:rsidRPr="0055675D" w:rsidDel="005C764D">
                <w:rPr>
                  <w:rFonts w:ascii="Gill Sans MT" w:hAnsi="Gill Sans MT" w:cs="Arial"/>
                  <w:sz w:val="22"/>
                  <w:szCs w:val="22"/>
                </w:rPr>
                <w:lastRenderedPageBreak/>
                <w:delText>Program Integrity Unit</w:delText>
              </w:r>
            </w:del>
          </w:p>
          <w:p w14:paraId="2DA5C6E9" w14:textId="2A0AD3FC" w:rsidR="00796378" w:rsidRPr="0055675D" w:rsidDel="005C764D" w:rsidRDefault="00796378" w:rsidP="0051360F">
            <w:pPr>
              <w:widowControl w:val="0"/>
              <w:autoSpaceDE w:val="0"/>
              <w:autoSpaceDN w:val="0"/>
              <w:adjustRightInd w:val="0"/>
              <w:rPr>
                <w:del w:id="94" w:author="Williams, Mindy [HHS]" w:date="2025-09-18T17:11:00Z" w16du:dateUtc="2025-09-18T22:11:00Z"/>
                <w:rFonts w:ascii="Gill Sans MT" w:hAnsi="Gill Sans MT" w:cs="Arial"/>
                <w:sz w:val="22"/>
                <w:szCs w:val="22"/>
              </w:rPr>
              <w:pPrChange w:id="95" w:author="Williams, Mindy [HHS]" w:date="2025-09-19T10:25:00Z" w16du:dateUtc="2025-09-19T15:25:00Z">
                <w:pPr>
                  <w:widowControl w:val="0"/>
                  <w:autoSpaceDE w:val="0"/>
                  <w:autoSpaceDN w:val="0"/>
                  <w:adjustRightInd w:val="0"/>
                </w:pPr>
              </w:pPrChange>
            </w:pPr>
          </w:p>
          <w:p w14:paraId="4BCCAF56" w14:textId="77777777" w:rsidR="00796378" w:rsidRPr="0055675D" w:rsidRDefault="00796378" w:rsidP="0051360F">
            <w:pPr>
              <w:widowControl w:val="0"/>
              <w:autoSpaceDE w:val="0"/>
              <w:autoSpaceDN w:val="0"/>
              <w:adjustRightInd w:val="0"/>
              <w:rPr>
                <w:rFonts w:ascii="Gill Sans MT" w:hAnsi="Gill Sans MT" w:cs="Arial"/>
                <w:sz w:val="22"/>
                <w:szCs w:val="22"/>
              </w:rPr>
              <w:pPrChange w:id="96" w:author="Williams, Mindy [HHS]" w:date="2025-09-19T10:25:00Z" w16du:dateUtc="2025-09-19T15:25:00Z">
                <w:pPr>
                  <w:widowControl w:val="0"/>
                  <w:autoSpaceDE w:val="0"/>
                  <w:autoSpaceDN w:val="0"/>
                  <w:adjustRightInd w:val="0"/>
                </w:pPr>
              </w:pPrChange>
            </w:pPr>
            <w:r w:rsidRPr="0055675D">
              <w:rPr>
                <w:rFonts w:ascii="Gill Sans MT" w:hAnsi="Gill Sans MT" w:cs="Arial"/>
                <w:sz w:val="22"/>
                <w:szCs w:val="22"/>
              </w:rPr>
              <w:t>SAMPLING:</w:t>
            </w:r>
          </w:p>
          <w:p w14:paraId="1F779EEE" w14:textId="066F5627" w:rsidR="00796378" w:rsidRPr="0055675D" w:rsidRDefault="00796378" w:rsidP="0051360F">
            <w:pPr>
              <w:widowControl w:val="0"/>
              <w:autoSpaceDE w:val="0"/>
              <w:autoSpaceDN w:val="0"/>
              <w:adjustRightInd w:val="0"/>
              <w:rPr>
                <w:rFonts w:ascii="Gill Sans MT" w:hAnsi="Gill Sans MT" w:cs="Arial"/>
                <w:sz w:val="22"/>
                <w:szCs w:val="22"/>
              </w:rPr>
              <w:pPrChange w:id="97" w:author="Williams, Mindy [HHS]" w:date="2025-09-19T10:25:00Z" w16du:dateUtc="2025-09-19T15:25:00Z">
                <w:pPr>
                  <w:widowControl w:val="0"/>
                  <w:autoSpaceDE w:val="0"/>
                  <w:autoSpaceDN w:val="0"/>
                  <w:adjustRightInd w:val="0"/>
                </w:pPr>
              </w:pPrChange>
            </w:pPr>
            <w:r w:rsidRPr="0055675D">
              <w:rPr>
                <w:rFonts w:ascii="Gill Sans MT" w:hAnsi="Gill Sans MT" w:cs="Arial"/>
                <w:sz w:val="22"/>
                <w:szCs w:val="22"/>
              </w:rPr>
              <w:t>100% Sample</w:t>
            </w:r>
          </w:p>
        </w:tc>
        <w:tc>
          <w:tcPr>
            <w:tcW w:w="1620" w:type="dxa"/>
            <w:shd w:val="clear" w:color="auto" w:fill="D9D9D9"/>
            <w:tcPrChange w:id="98" w:author="Williams, Mindy [HHS]" w:date="2025-09-19T10:25:00Z" w16du:dateUtc="2025-09-19T15:25:00Z">
              <w:tcPr>
                <w:tcW w:w="1620" w:type="dxa"/>
                <w:shd w:val="clear" w:color="auto" w:fill="D9D9D9"/>
              </w:tcPr>
            </w:tcPrChange>
          </w:tcPr>
          <w:p w14:paraId="4B18C74F" w14:textId="5681985F" w:rsidR="00796378" w:rsidRPr="00796378" w:rsidRDefault="00796378" w:rsidP="0051360F">
            <w:pPr>
              <w:rPr>
                <w:rFonts w:ascii="Gill Sans MT" w:hAnsi="Gill Sans MT" w:cs="Arial"/>
                <w:sz w:val="22"/>
                <w:szCs w:val="22"/>
              </w:rPr>
              <w:pPrChange w:id="99" w:author="Williams, Mindy [HHS]" w:date="2025-09-19T10:25:00Z" w16du:dateUtc="2025-09-19T15:25:00Z">
                <w:pPr/>
              </w:pPrChange>
            </w:pPr>
            <w:r w:rsidRPr="0055675D">
              <w:rPr>
                <w:rFonts w:ascii="Gill Sans MT" w:hAnsi="Gill Sans MT" w:cs="Arial"/>
                <w:color w:val="000000"/>
                <w:sz w:val="22"/>
                <w:szCs w:val="22"/>
              </w:rPr>
              <w:t>Contracted Entity (Including MCOs)</w:t>
            </w:r>
          </w:p>
        </w:tc>
        <w:tc>
          <w:tcPr>
            <w:tcW w:w="1350" w:type="dxa"/>
            <w:shd w:val="clear" w:color="auto" w:fill="D9D9D9"/>
            <w:tcPrChange w:id="100" w:author="Williams, Mindy [HHS]" w:date="2025-09-19T10:25:00Z" w16du:dateUtc="2025-09-19T15:25:00Z">
              <w:tcPr>
                <w:tcW w:w="1350" w:type="dxa"/>
                <w:shd w:val="clear" w:color="auto" w:fill="D9D9D9"/>
              </w:tcPr>
            </w:tcPrChange>
          </w:tcPr>
          <w:p w14:paraId="6F2DC9FC" w14:textId="77777777" w:rsidR="00796378" w:rsidRPr="0055675D" w:rsidRDefault="00796378" w:rsidP="0051360F">
            <w:pPr>
              <w:rPr>
                <w:rFonts w:ascii="Gill Sans MT" w:hAnsi="Gill Sans MT" w:cs="Arial"/>
                <w:color w:val="000000"/>
                <w:sz w:val="22"/>
                <w:szCs w:val="22"/>
              </w:rPr>
              <w:pPrChange w:id="101" w:author="Williams, Mindy [HHS]" w:date="2025-09-19T10:25:00Z" w16du:dateUtc="2025-09-19T15:25:00Z">
                <w:pPr/>
              </w:pPrChange>
            </w:pPr>
            <w:r w:rsidRPr="0055675D">
              <w:rPr>
                <w:rFonts w:ascii="Gill Sans MT" w:hAnsi="Gill Sans MT" w:cs="Arial"/>
                <w:color w:val="000000"/>
                <w:sz w:val="22"/>
                <w:szCs w:val="22"/>
              </w:rPr>
              <w:t>Data is Collected Monthly</w:t>
            </w:r>
          </w:p>
          <w:p w14:paraId="4AAACD8B" w14:textId="77777777" w:rsidR="00796378" w:rsidRPr="0055675D" w:rsidRDefault="00796378" w:rsidP="0051360F">
            <w:pPr>
              <w:rPr>
                <w:rFonts w:ascii="Gill Sans MT" w:hAnsi="Gill Sans MT" w:cs="Arial"/>
                <w:sz w:val="22"/>
                <w:szCs w:val="22"/>
              </w:rPr>
              <w:pPrChange w:id="102" w:author="Williams, Mindy [HHS]" w:date="2025-09-19T10:25:00Z" w16du:dateUtc="2025-09-19T15:25:00Z">
                <w:pPr/>
              </w:pPrChange>
            </w:pPr>
          </w:p>
          <w:p w14:paraId="10A2FA0B" w14:textId="77777777" w:rsidR="00796378" w:rsidRPr="0055675D" w:rsidRDefault="00796378" w:rsidP="0051360F">
            <w:pPr>
              <w:rPr>
                <w:rFonts w:ascii="Gill Sans MT" w:hAnsi="Gill Sans MT" w:cs="Arial"/>
                <w:color w:val="000000"/>
                <w:sz w:val="22"/>
                <w:szCs w:val="22"/>
              </w:rPr>
              <w:pPrChange w:id="103" w:author="Williams, Mindy [HHS]" w:date="2025-09-19T10:25:00Z" w16du:dateUtc="2025-09-19T15:25:00Z">
                <w:pPr/>
              </w:pPrChange>
            </w:pPr>
          </w:p>
        </w:tc>
        <w:tc>
          <w:tcPr>
            <w:tcW w:w="3161" w:type="dxa"/>
            <w:shd w:val="clear" w:color="auto" w:fill="D9D9D9"/>
            <w:tcPrChange w:id="104" w:author="Williams, Mindy [HHS]" w:date="2025-09-19T10:25:00Z" w16du:dateUtc="2025-09-19T15:25:00Z">
              <w:tcPr>
                <w:tcW w:w="3161" w:type="dxa"/>
                <w:shd w:val="clear" w:color="auto" w:fill="D9D9D9"/>
              </w:tcPr>
            </w:tcPrChange>
          </w:tcPr>
          <w:p w14:paraId="575F3164" w14:textId="7A6E2318" w:rsidR="00796378" w:rsidRPr="0055675D" w:rsidRDefault="00796378" w:rsidP="0051360F">
            <w:pPr>
              <w:rPr>
                <w:rFonts w:ascii="Gill Sans MT" w:hAnsi="Gill Sans MT" w:cs="Arial"/>
                <w:color w:val="000000"/>
                <w:sz w:val="22"/>
                <w:szCs w:val="22"/>
              </w:rPr>
              <w:pPrChange w:id="105" w:author="Williams, Mindy [HHS]" w:date="2025-09-19T10:25:00Z" w16du:dateUtc="2025-09-19T15:25:00Z">
                <w:pPr/>
              </w:pPrChange>
            </w:pPr>
            <w:r w:rsidRPr="0055675D">
              <w:rPr>
                <w:rFonts w:ascii="Gill Sans MT" w:hAnsi="Gill Sans MT" w:cs="Arial"/>
                <w:color w:val="000000"/>
                <w:sz w:val="22"/>
                <w:szCs w:val="22"/>
              </w:rPr>
              <w:t>See FA-</w:t>
            </w:r>
            <w:del w:id="106" w:author="Williams, Mindy [HHS]" w:date="2025-09-18T17:11:00Z" w16du:dateUtc="2025-09-18T22:11:00Z">
              <w:r w:rsidRPr="0055675D" w:rsidDel="005C764D">
                <w:rPr>
                  <w:rFonts w:ascii="Gill Sans MT" w:hAnsi="Gill Sans MT" w:cs="Arial"/>
                  <w:color w:val="000000"/>
                  <w:sz w:val="22"/>
                  <w:szCs w:val="22"/>
                </w:rPr>
                <w:delText xml:space="preserve">1 </w:delText>
              </w:r>
            </w:del>
            <w:ins w:id="107" w:author="Williams, Mindy [HHS]" w:date="2025-09-18T17:11:00Z" w16du:dateUtc="2025-09-18T22:11:00Z">
              <w:r w:rsidR="005C764D">
                <w:rPr>
                  <w:rFonts w:ascii="Gill Sans MT" w:hAnsi="Gill Sans MT" w:cs="Arial"/>
                  <w:color w:val="000000"/>
                  <w:sz w:val="22"/>
                  <w:szCs w:val="22"/>
                </w:rPr>
                <w:t>2</w:t>
              </w:r>
              <w:r w:rsidR="005C764D" w:rsidRPr="0055675D">
                <w:rPr>
                  <w:rFonts w:ascii="Gill Sans MT" w:hAnsi="Gill Sans MT" w:cs="Arial"/>
                  <w:color w:val="000000"/>
                  <w:sz w:val="22"/>
                  <w:szCs w:val="22"/>
                </w:rPr>
                <w:t xml:space="preserve"> </w:t>
              </w:r>
            </w:ins>
            <w:r w:rsidRPr="0055675D">
              <w:rPr>
                <w:rFonts w:ascii="Gill Sans MT" w:hAnsi="Gill Sans MT" w:cs="Arial"/>
                <w:color w:val="000000"/>
                <w:sz w:val="22"/>
                <w:szCs w:val="22"/>
              </w:rPr>
              <w:t>Above</w:t>
            </w:r>
          </w:p>
        </w:tc>
        <w:tc>
          <w:tcPr>
            <w:tcW w:w="1440" w:type="dxa"/>
            <w:shd w:val="clear" w:color="auto" w:fill="D9D9D9"/>
            <w:tcPrChange w:id="108" w:author="Williams, Mindy [HHS]" w:date="2025-09-19T10:25:00Z" w16du:dateUtc="2025-09-19T15:25:00Z">
              <w:tcPr>
                <w:tcW w:w="1440" w:type="dxa"/>
                <w:shd w:val="clear" w:color="auto" w:fill="D9D9D9"/>
              </w:tcPr>
            </w:tcPrChange>
          </w:tcPr>
          <w:p w14:paraId="79F6A869" w14:textId="64890E46" w:rsidR="00796378" w:rsidRPr="0055675D" w:rsidRDefault="00796378" w:rsidP="0051360F">
            <w:pPr>
              <w:rPr>
                <w:rFonts w:ascii="Gill Sans MT" w:hAnsi="Gill Sans MT" w:cs="Arial"/>
                <w:color w:val="000000"/>
                <w:sz w:val="22"/>
                <w:szCs w:val="22"/>
              </w:rPr>
              <w:pPrChange w:id="109" w:author="Williams, Mindy [HHS]" w:date="2025-09-19T10:25:00Z" w16du:dateUtc="2025-09-19T15:25:00Z">
                <w:pPr/>
              </w:pPrChange>
            </w:pPr>
            <w:r w:rsidRPr="0055675D">
              <w:rPr>
                <w:rFonts w:ascii="Gill Sans MT" w:hAnsi="Gill Sans MT" w:cs="Arial"/>
                <w:color w:val="000000"/>
                <w:sz w:val="22"/>
                <w:szCs w:val="22"/>
              </w:rPr>
              <w:t>Data is Aggregated and Analyzed Quarterly</w:t>
            </w:r>
          </w:p>
        </w:tc>
      </w:tr>
    </w:tbl>
    <w:p w14:paraId="178A65A8" w14:textId="22308023" w:rsidR="00333227" w:rsidRDefault="0051360F">
      <w:ins w:id="110" w:author="Williams, Mindy [HHS]" w:date="2025-09-19T10:25:00Z" w16du:dateUtc="2025-09-19T15:25:00Z">
        <w:r>
          <w:br w:type="textWrapping" w:clear="all"/>
        </w:r>
      </w:ins>
    </w:p>
    <w:sectPr w:rsidR="00333227" w:rsidSect="00333227">
      <w:headerReference w:type="default" r:id="rId6"/>
      <w:pgSz w:w="15840" w:h="12240" w:orient="landscape"/>
      <w:pgMar w:top="720" w:right="1152" w:bottom="1152" w:left="1152" w:header="720" w:footer="720" w:gutter="0"/>
      <w:pgNumType w:start="67"/>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3956CF" w14:textId="77777777" w:rsidR="00333227" w:rsidRDefault="00333227" w:rsidP="00333227">
      <w:r>
        <w:separator/>
      </w:r>
    </w:p>
  </w:endnote>
  <w:endnote w:type="continuationSeparator" w:id="0">
    <w:p w14:paraId="293BBD17" w14:textId="77777777" w:rsidR="00333227" w:rsidRDefault="00333227" w:rsidP="003332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7A86F3" w14:textId="77777777" w:rsidR="00333227" w:rsidRDefault="00333227" w:rsidP="00333227">
      <w:r>
        <w:separator/>
      </w:r>
    </w:p>
  </w:footnote>
  <w:footnote w:type="continuationSeparator" w:id="0">
    <w:p w14:paraId="13744FE2" w14:textId="77777777" w:rsidR="00333227" w:rsidRDefault="00333227" w:rsidP="003332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E08ED" w14:textId="07F8ED97" w:rsidR="00333227" w:rsidRPr="00333227" w:rsidRDefault="00333227" w:rsidP="00333227">
    <w:pPr>
      <w:pStyle w:val="Header"/>
      <w:tabs>
        <w:tab w:val="clear" w:pos="4680"/>
        <w:tab w:val="left" w:pos="210"/>
        <w:tab w:val="center" w:pos="6480"/>
        <w:tab w:val="left" w:pos="6630"/>
        <w:tab w:val="right" w:pos="13536"/>
      </w:tabs>
      <w:rPr>
        <w:rFonts w:ascii="Times New Roman" w:hAnsi="Times New Roman" w:cs="Times New Roman"/>
        <w:sz w:val="22"/>
        <w:szCs w:val="22"/>
      </w:rPr>
    </w:pPr>
    <w:r w:rsidRPr="00333227">
      <w:rPr>
        <w:rFonts w:ascii="Times New Roman" w:hAnsi="Times New Roman" w:cs="Times New Roman"/>
        <w:sz w:val="22"/>
        <w:szCs w:val="22"/>
      </w:rPr>
      <w:t>State: Iowa</w:t>
    </w:r>
    <w:r w:rsidRPr="00333227">
      <w:rPr>
        <w:rFonts w:ascii="Times New Roman" w:hAnsi="Times New Roman" w:cs="Times New Roman"/>
        <w:sz w:val="22"/>
        <w:szCs w:val="22"/>
      </w:rPr>
      <w:tab/>
      <w:t>§1915(</w:t>
    </w:r>
    <w:proofErr w:type="spellStart"/>
    <w:r w:rsidRPr="00333227">
      <w:rPr>
        <w:rFonts w:ascii="Times New Roman" w:hAnsi="Times New Roman" w:cs="Times New Roman"/>
        <w:sz w:val="22"/>
        <w:szCs w:val="22"/>
      </w:rPr>
      <w:t>i</w:t>
    </w:r>
    <w:proofErr w:type="spellEnd"/>
    <w:r w:rsidRPr="00333227">
      <w:rPr>
        <w:rFonts w:ascii="Times New Roman" w:hAnsi="Times New Roman" w:cs="Times New Roman"/>
        <w:sz w:val="22"/>
        <w:szCs w:val="22"/>
      </w:rPr>
      <w:t>) State plan HCBS</w:t>
    </w:r>
    <w:r w:rsidRPr="00333227">
      <w:rPr>
        <w:rFonts w:ascii="Times New Roman" w:hAnsi="Times New Roman" w:cs="Times New Roman"/>
        <w:sz w:val="22"/>
        <w:szCs w:val="22"/>
      </w:rPr>
      <w:tab/>
    </w:r>
    <w:r w:rsidRPr="00333227">
      <w:rPr>
        <w:rFonts w:ascii="Times New Roman" w:hAnsi="Times New Roman" w:cs="Times New Roman"/>
        <w:sz w:val="22"/>
        <w:szCs w:val="22"/>
      </w:rPr>
      <w:tab/>
      <w:t>Attachment 3.1-C</w:t>
    </w:r>
  </w:p>
  <w:p w14:paraId="55AE7762" w14:textId="24EF86BD" w:rsidR="00333227" w:rsidRPr="00333227" w:rsidRDefault="00333227" w:rsidP="00333227">
    <w:pPr>
      <w:pStyle w:val="Header"/>
      <w:tabs>
        <w:tab w:val="left" w:pos="255"/>
        <w:tab w:val="right" w:pos="13536"/>
      </w:tabs>
      <w:rPr>
        <w:rFonts w:ascii="Times New Roman" w:hAnsi="Times New Roman" w:cs="Times New Roman"/>
        <w:sz w:val="22"/>
        <w:szCs w:val="22"/>
      </w:rPr>
    </w:pPr>
    <w:r w:rsidRPr="00333227">
      <w:rPr>
        <w:rFonts w:ascii="Times New Roman" w:hAnsi="Times New Roman" w:cs="Times New Roman"/>
        <w:sz w:val="22"/>
        <w:szCs w:val="22"/>
      </w:rPr>
      <w:t>TN: IA-</w:t>
    </w:r>
    <w:r w:rsidR="003D1D36">
      <w:rPr>
        <w:rFonts w:ascii="Times New Roman" w:hAnsi="Times New Roman" w:cs="Times New Roman"/>
        <w:sz w:val="22"/>
        <w:szCs w:val="22"/>
      </w:rPr>
      <w:t>25-0011</w:t>
    </w:r>
    <w:r w:rsidRPr="00333227">
      <w:rPr>
        <w:rFonts w:ascii="Times New Roman" w:hAnsi="Times New Roman" w:cs="Times New Roman"/>
        <w:sz w:val="22"/>
        <w:szCs w:val="22"/>
      </w:rPr>
      <w:tab/>
    </w:r>
    <w:r w:rsidRPr="00333227">
      <w:rPr>
        <w:rFonts w:ascii="Times New Roman" w:hAnsi="Times New Roman" w:cs="Times New Roman"/>
        <w:sz w:val="22"/>
        <w:szCs w:val="22"/>
      </w:rPr>
      <w:tab/>
    </w:r>
    <w:r w:rsidRPr="00333227">
      <w:rPr>
        <w:rFonts w:ascii="Times New Roman" w:hAnsi="Times New Roman" w:cs="Times New Roman"/>
        <w:sz w:val="22"/>
        <w:szCs w:val="22"/>
      </w:rPr>
      <w:tab/>
      <w:t xml:space="preserve">Page </w:t>
    </w:r>
    <w:sdt>
      <w:sdtPr>
        <w:rPr>
          <w:rFonts w:ascii="Times New Roman" w:hAnsi="Times New Roman" w:cs="Times New Roman"/>
          <w:sz w:val="22"/>
          <w:szCs w:val="22"/>
        </w:rPr>
        <w:id w:val="13883354"/>
        <w:docPartObj>
          <w:docPartGallery w:val="Page Numbers (Top of Page)"/>
          <w:docPartUnique/>
        </w:docPartObj>
      </w:sdtPr>
      <w:sdtEndPr>
        <w:rPr>
          <w:noProof/>
        </w:rPr>
      </w:sdtEndPr>
      <w:sdtContent>
        <w:r w:rsidRPr="00333227">
          <w:rPr>
            <w:rFonts w:ascii="Times New Roman" w:hAnsi="Times New Roman" w:cs="Times New Roman"/>
            <w:sz w:val="22"/>
            <w:szCs w:val="22"/>
          </w:rPr>
          <w:fldChar w:fldCharType="begin"/>
        </w:r>
        <w:r w:rsidRPr="00333227">
          <w:rPr>
            <w:rFonts w:ascii="Times New Roman" w:hAnsi="Times New Roman" w:cs="Times New Roman"/>
            <w:sz w:val="22"/>
            <w:szCs w:val="22"/>
          </w:rPr>
          <w:instrText xml:space="preserve"> PAGE   \* MERGEFORMAT </w:instrText>
        </w:r>
        <w:r w:rsidRPr="00333227">
          <w:rPr>
            <w:rFonts w:ascii="Times New Roman" w:hAnsi="Times New Roman" w:cs="Times New Roman"/>
            <w:sz w:val="22"/>
            <w:szCs w:val="22"/>
          </w:rPr>
          <w:fldChar w:fldCharType="separate"/>
        </w:r>
        <w:r w:rsidRPr="00333227">
          <w:rPr>
            <w:rFonts w:ascii="Times New Roman" w:hAnsi="Times New Roman" w:cs="Times New Roman"/>
            <w:noProof/>
            <w:sz w:val="22"/>
            <w:szCs w:val="22"/>
          </w:rPr>
          <w:t>2</w:t>
        </w:r>
        <w:r w:rsidRPr="00333227">
          <w:rPr>
            <w:rFonts w:ascii="Times New Roman" w:hAnsi="Times New Roman" w:cs="Times New Roman"/>
            <w:noProof/>
            <w:sz w:val="22"/>
            <w:szCs w:val="22"/>
          </w:rPr>
          <w:fldChar w:fldCharType="end"/>
        </w:r>
      </w:sdtContent>
    </w:sdt>
  </w:p>
  <w:p w14:paraId="4F1B9143" w14:textId="19DA27A0" w:rsidR="00333227" w:rsidDel="0051360F" w:rsidRDefault="00333227" w:rsidP="00333227">
    <w:pPr>
      <w:pStyle w:val="Header"/>
      <w:tabs>
        <w:tab w:val="clear" w:pos="4680"/>
        <w:tab w:val="clear" w:pos="9360"/>
        <w:tab w:val="left" w:pos="5850"/>
        <w:tab w:val="right" w:pos="13536"/>
      </w:tabs>
      <w:rPr>
        <w:del w:id="111" w:author="Williams, Mindy [HHS]" w:date="2025-09-19T10:25:00Z" w16du:dateUtc="2025-09-19T15:25:00Z"/>
        <w:rFonts w:ascii="Times New Roman" w:hAnsi="Times New Roman" w:cs="Times New Roman"/>
        <w:sz w:val="22"/>
        <w:szCs w:val="22"/>
        <w:u w:val="single"/>
      </w:rPr>
    </w:pPr>
    <w:r w:rsidRPr="00333227">
      <w:rPr>
        <w:rFonts w:ascii="Times New Roman" w:hAnsi="Times New Roman" w:cs="Times New Roman"/>
        <w:sz w:val="22"/>
        <w:szCs w:val="22"/>
        <w:u w:val="single"/>
      </w:rPr>
      <w:t xml:space="preserve">Effective: </w:t>
    </w:r>
    <w:r w:rsidR="003D1D36">
      <w:rPr>
        <w:rFonts w:ascii="Times New Roman" w:hAnsi="Times New Roman" w:cs="Times New Roman"/>
        <w:sz w:val="22"/>
        <w:szCs w:val="22"/>
        <w:u w:val="single"/>
      </w:rPr>
      <w:t>01/01/2026</w:t>
    </w:r>
    <w:r w:rsidRPr="00333227">
      <w:rPr>
        <w:rFonts w:ascii="Times New Roman" w:hAnsi="Times New Roman" w:cs="Times New Roman"/>
        <w:sz w:val="22"/>
        <w:szCs w:val="22"/>
        <w:u w:val="single"/>
      </w:rPr>
      <w:tab/>
      <w:t>Approved:</w:t>
    </w:r>
    <w:r w:rsidRPr="00333227">
      <w:rPr>
        <w:rFonts w:ascii="Times New Roman" w:hAnsi="Times New Roman" w:cs="Times New Roman"/>
        <w:sz w:val="22"/>
        <w:szCs w:val="22"/>
        <w:u w:val="single"/>
      </w:rPr>
      <w:tab/>
      <w:t>Supersedes: IA-</w:t>
    </w:r>
    <w:r w:rsidR="003D1D36" w:rsidRPr="003D1D36">
      <w:rPr>
        <w:rFonts w:ascii="Times New Roman" w:hAnsi="Times New Roman" w:cs="Times New Roman"/>
        <w:sz w:val="22"/>
        <w:szCs w:val="22"/>
        <w:u w:val="single"/>
      </w:rPr>
      <w:t>23-0023</w:t>
    </w:r>
  </w:p>
  <w:p w14:paraId="70E1957B" w14:textId="4F239A5F" w:rsidR="00333227" w:rsidDel="0051360F" w:rsidRDefault="00333227" w:rsidP="00333227">
    <w:pPr>
      <w:pStyle w:val="Header"/>
      <w:tabs>
        <w:tab w:val="clear" w:pos="4680"/>
        <w:tab w:val="clear" w:pos="9360"/>
        <w:tab w:val="left" w:pos="5850"/>
        <w:tab w:val="right" w:pos="13536"/>
      </w:tabs>
      <w:rPr>
        <w:del w:id="112" w:author="Williams, Mindy [HHS]" w:date="2025-09-19T10:25:00Z" w16du:dateUtc="2025-09-19T15:25:00Z"/>
        <w:rFonts w:ascii="Times New Roman" w:hAnsi="Times New Roman" w:cs="Times New Roman"/>
        <w:sz w:val="22"/>
        <w:szCs w:val="22"/>
        <w:u w:val="single"/>
      </w:rPr>
    </w:pPr>
  </w:p>
  <w:p w14:paraId="2017B989" w14:textId="77777777" w:rsidR="00333227" w:rsidRPr="00333227" w:rsidRDefault="00333227" w:rsidP="0051360F">
    <w:pPr>
      <w:pStyle w:val="Header"/>
      <w:tabs>
        <w:tab w:val="clear" w:pos="4680"/>
        <w:tab w:val="clear" w:pos="9360"/>
        <w:tab w:val="left" w:pos="5850"/>
        <w:tab w:val="right" w:pos="13536"/>
      </w:tabs>
      <w:rPr>
        <w:rFonts w:ascii="Times New Roman" w:hAnsi="Times New Roman" w:cs="Times New Roman"/>
        <w:sz w:val="22"/>
        <w:szCs w:val="22"/>
        <w:u w:val="single"/>
      </w:rP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Williams, Mindy [HHS]">
    <w15:presenceInfo w15:providerId="AD" w15:userId="S::mindy.williams@hhs.iowa.gov::9b3bab82-9af5-42b3-94bd-bb26b0b115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3227"/>
    <w:rsid w:val="00296231"/>
    <w:rsid w:val="00333227"/>
    <w:rsid w:val="003D1D36"/>
    <w:rsid w:val="0051360F"/>
    <w:rsid w:val="005C764D"/>
    <w:rsid w:val="006F6668"/>
    <w:rsid w:val="00796378"/>
    <w:rsid w:val="00AE7FB9"/>
    <w:rsid w:val="00C41A88"/>
    <w:rsid w:val="00E97B7E"/>
    <w:rsid w:val="00EC2473"/>
    <w:rsid w:val="00F255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5BB9A61"/>
  <w15:chartTrackingRefBased/>
  <w15:docId w15:val="{34A8A903-684B-41B7-9100-701C96533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227"/>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33322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3322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33227"/>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33227"/>
    <w:pPr>
      <w:keepNext/>
      <w:keepLines/>
      <w:spacing w:before="80" w:after="40" w:line="278"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333227"/>
    <w:pPr>
      <w:keepNext/>
      <w:keepLines/>
      <w:spacing w:before="80" w:after="40" w:line="278"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333227"/>
    <w:pPr>
      <w:keepNext/>
      <w:keepLines/>
      <w:spacing w:before="40" w:line="278"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333227"/>
    <w:pPr>
      <w:keepNext/>
      <w:keepLines/>
      <w:spacing w:before="40" w:line="278"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333227"/>
    <w:pPr>
      <w:keepNext/>
      <w:keepLines/>
      <w:spacing w:line="278"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333227"/>
    <w:pPr>
      <w:keepNext/>
      <w:keepLines/>
      <w:spacing w:line="278"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22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3322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3322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3322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3322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3322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22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22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227"/>
    <w:rPr>
      <w:rFonts w:eastAsiaTheme="majorEastAsia" w:cstheme="majorBidi"/>
      <w:color w:val="272727" w:themeColor="text1" w:themeTint="D8"/>
    </w:rPr>
  </w:style>
  <w:style w:type="paragraph" w:styleId="Title">
    <w:name w:val="Title"/>
    <w:basedOn w:val="Normal"/>
    <w:next w:val="Normal"/>
    <w:link w:val="TitleChar"/>
    <w:uiPriority w:val="10"/>
    <w:qFormat/>
    <w:rsid w:val="00333227"/>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3322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3227"/>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3322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227"/>
    <w:pPr>
      <w:spacing w:before="160" w:after="160" w:line="278"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333227"/>
    <w:rPr>
      <w:i/>
      <w:iCs/>
      <w:color w:val="404040" w:themeColor="text1" w:themeTint="BF"/>
    </w:rPr>
  </w:style>
  <w:style w:type="paragraph" w:styleId="ListParagraph">
    <w:name w:val="List Paragraph"/>
    <w:basedOn w:val="Normal"/>
    <w:uiPriority w:val="34"/>
    <w:qFormat/>
    <w:rsid w:val="00333227"/>
    <w:pPr>
      <w:spacing w:after="160" w:line="278"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333227"/>
    <w:rPr>
      <w:i/>
      <w:iCs/>
      <w:color w:val="0F4761" w:themeColor="accent1" w:themeShade="BF"/>
    </w:rPr>
  </w:style>
  <w:style w:type="paragraph" w:styleId="IntenseQuote">
    <w:name w:val="Intense Quote"/>
    <w:basedOn w:val="Normal"/>
    <w:next w:val="Normal"/>
    <w:link w:val="IntenseQuoteChar"/>
    <w:uiPriority w:val="30"/>
    <w:qFormat/>
    <w:rsid w:val="0033322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333227"/>
    <w:rPr>
      <w:i/>
      <w:iCs/>
      <w:color w:val="0F4761" w:themeColor="accent1" w:themeShade="BF"/>
    </w:rPr>
  </w:style>
  <w:style w:type="character" w:styleId="IntenseReference">
    <w:name w:val="Intense Reference"/>
    <w:basedOn w:val="DefaultParagraphFont"/>
    <w:uiPriority w:val="32"/>
    <w:qFormat/>
    <w:rsid w:val="00333227"/>
    <w:rPr>
      <w:b/>
      <w:bCs/>
      <w:smallCaps/>
      <w:color w:val="0F4761" w:themeColor="accent1" w:themeShade="BF"/>
      <w:spacing w:val="5"/>
    </w:rPr>
  </w:style>
  <w:style w:type="paragraph" w:styleId="Header">
    <w:name w:val="header"/>
    <w:basedOn w:val="Normal"/>
    <w:link w:val="HeaderChar"/>
    <w:uiPriority w:val="99"/>
    <w:unhideWhenUsed/>
    <w:rsid w:val="00333227"/>
    <w:pPr>
      <w:tabs>
        <w:tab w:val="center" w:pos="4680"/>
        <w:tab w:val="right" w:pos="9360"/>
      </w:tabs>
    </w:pPr>
    <w:rPr>
      <w:rFonts w:asciiTheme="minorHAnsi" w:eastAsiaTheme="minorHAnsi" w:hAnsiTheme="minorHAnsi" w:cstheme="minorBidi"/>
      <w:kern w:val="2"/>
      <w14:ligatures w14:val="standardContextual"/>
    </w:rPr>
  </w:style>
  <w:style w:type="character" w:customStyle="1" w:styleId="HeaderChar">
    <w:name w:val="Header Char"/>
    <w:basedOn w:val="DefaultParagraphFont"/>
    <w:link w:val="Header"/>
    <w:uiPriority w:val="99"/>
    <w:rsid w:val="00333227"/>
  </w:style>
  <w:style w:type="paragraph" w:styleId="Footer">
    <w:name w:val="footer"/>
    <w:basedOn w:val="Normal"/>
    <w:link w:val="FooterChar"/>
    <w:uiPriority w:val="99"/>
    <w:unhideWhenUsed/>
    <w:rsid w:val="00333227"/>
    <w:pPr>
      <w:tabs>
        <w:tab w:val="center" w:pos="4680"/>
        <w:tab w:val="right" w:pos="9360"/>
      </w:tabs>
    </w:pPr>
    <w:rPr>
      <w:rFonts w:asciiTheme="minorHAnsi" w:eastAsiaTheme="minorHAnsi" w:hAnsiTheme="minorHAnsi" w:cstheme="minorBidi"/>
      <w:kern w:val="2"/>
      <w14:ligatures w14:val="standardContextual"/>
    </w:rPr>
  </w:style>
  <w:style w:type="character" w:customStyle="1" w:styleId="FooterChar">
    <w:name w:val="Footer Char"/>
    <w:basedOn w:val="DefaultParagraphFont"/>
    <w:link w:val="Footer"/>
    <w:uiPriority w:val="99"/>
    <w:rsid w:val="00333227"/>
  </w:style>
  <w:style w:type="paragraph" w:styleId="Revision">
    <w:name w:val="Revision"/>
    <w:hidden/>
    <w:uiPriority w:val="99"/>
    <w:semiHidden/>
    <w:rsid w:val="005C764D"/>
    <w:pPr>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976</TotalTime>
  <Pages>3</Pages>
  <Words>476</Words>
  <Characters>2715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Evans, Kaitee [HHS]</dc:creator>
  <cp:keywords/>
  <dc:description/>
  <cp:lastModifiedBy>Williams, Mindy [HHS]</cp:lastModifiedBy>
  <cp:revision>4</cp:revision>
  <dcterms:created xsi:type="dcterms:W3CDTF">2025-09-18T21:35:00Z</dcterms:created>
  <dcterms:modified xsi:type="dcterms:W3CDTF">2025-09-19T15:25:00Z</dcterms:modified>
</cp:coreProperties>
</file>