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4"/>
        <w:gridCol w:w="2160"/>
        <w:gridCol w:w="2160"/>
        <w:gridCol w:w="1620"/>
        <w:gridCol w:w="1350"/>
        <w:gridCol w:w="3161"/>
        <w:gridCol w:w="1440"/>
      </w:tblGrid>
      <w:tr w:rsidR="00F13C84" w:rsidRPr="0055675D" w14:paraId="7E52DEEB" w14:textId="77777777" w:rsidTr="00796378">
        <w:trPr>
          <w:trHeight w:val="7344"/>
        </w:trPr>
        <w:tc>
          <w:tcPr>
            <w:tcW w:w="1604" w:type="dxa"/>
          </w:tcPr>
          <w:p w14:paraId="5614453C" w14:textId="1477E6F8" w:rsidR="00F13C84" w:rsidRPr="0055675D" w:rsidRDefault="00F13C84" w:rsidP="00F13C84">
            <w:pPr>
              <w:spacing w:after="160" w:line="259" w:lineRule="auto"/>
              <w:rPr>
                <w:rFonts w:ascii="Gill Sans MT" w:hAnsi="Gill Sans MT" w:cs="Arial"/>
                <w:color w:val="000000"/>
                <w:sz w:val="22"/>
                <w:szCs w:val="22"/>
              </w:rPr>
            </w:pPr>
            <w:r w:rsidRPr="0055675D">
              <w:rPr>
                <w:rFonts w:ascii="Gill Sans MT" w:hAnsi="Gill Sans MT" w:cs="Arial"/>
                <w:color w:val="000000"/>
                <w:sz w:val="22"/>
                <w:szCs w:val="22"/>
              </w:rPr>
              <w:t>The state identifies, addresses and seeks to prevent incidents of abuse, neglect, and exploitation, including the use of restraints.</w:t>
            </w:r>
          </w:p>
        </w:tc>
        <w:tc>
          <w:tcPr>
            <w:tcW w:w="2160" w:type="dxa"/>
            <w:shd w:val="clear" w:color="auto" w:fill="D9D9D9"/>
          </w:tcPr>
          <w:p w14:paraId="3E534933" w14:textId="77777777" w:rsidR="00F13C84" w:rsidRPr="0055675D" w:rsidRDefault="00F13C84" w:rsidP="00F13C84">
            <w:pPr>
              <w:keepNext/>
              <w:keepLines/>
              <w:spacing w:before="200"/>
              <w:outlineLvl w:val="7"/>
              <w:rPr>
                <w:rFonts w:ascii="Gill Sans MT" w:hAnsi="Gill Sans MT" w:cs="Arial"/>
                <w:sz w:val="22"/>
                <w:szCs w:val="22"/>
              </w:rPr>
            </w:pPr>
            <w:r w:rsidRPr="0055675D">
              <w:rPr>
                <w:rFonts w:ascii="Gill Sans MT" w:hAnsi="Gill Sans MT" w:cs="Arial"/>
                <w:sz w:val="22"/>
                <w:szCs w:val="22"/>
              </w:rPr>
              <w:t xml:space="preserve">HW-1:  </w:t>
            </w:r>
            <w:r>
              <w:rPr>
                <w:rFonts w:ascii="Gill Sans MT" w:hAnsi="Gill Sans MT" w:cs="Arial"/>
                <w:sz w:val="22"/>
                <w:szCs w:val="22"/>
              </w:rPr>
              <w:t>N</w:t>
            </w:r>
            <w:r w:rsidRPr="0055675D">
              <w:rPr>
                <w:rFonts w:ascii="Gill Sans MT" w:hAnsi="Gill Sans MT" w:cs="Arial"/>
                <w:sz w:val="22"/>
                <w:szCs w:val="22"/>
              </w:rPr>
              <w:t>umber and percent of IAC-defined major critical incidents</w:t>
            </w:r>
            <w:r>
              <w:rPr>
                <w:rFonts w:ascii="Gill Sans MT" w:hAnsi="Gill Sans MT" w:cs="Arial"/>
                <w:sz w:val="22"/>
                <w:szCs w:val="22"/>
              </w:rPr>
              <w:t xml:space="preserve"> identified by the HCBS QIO as</w:t>
            </w:r>
            <w:r w:rsidRPr="0055675D">
              <w:rPr>
                <w:rFonts w:ascii="Gill Sans MT" w:hAnsi="Gill Sans MT" w:cs="Arial"/>
                <w:sz w:val="22"/>
                <w:szCs w:val="22"/>
              </w:rPr>
              <w:t xml:space="preserve"> requiring follow-up escalation that were investigated</w:t>
            </w:r>
            <w:r>
              <w:rPr>
                <w:rFonts w:ascii="Gill Sans MT" w:hAnsi="Gill Sans MT" w:cs="Arial"/>
                <w:sz w:val="22"/>
                <w:szCs w:val="22"/>
              </w:rPr>
              <w:t xml:space="preserve"> </w:t>
            </w:r>
            <w:r w:rsidRPr="00644B40">
              <w:rPr>
                <w:rFonts w:ascii="Gill Sans MT" w:hAnsi="Gill Sans MT" w:cs="Arial"/>
                <w:sz w:val="22"/>
                <w:szCs w:val="22"/>
              </w:rPr>
              <w:t>as required</w:t>
            </w:r>
          </w:p>
          <w:p w14:paraId="1C2C0192" w14:textId="77777777" w:rsidR="00F13C84" w:rsidRPr="0055675D" w:rsidRDefault="00F13C84" w:rsidP="00F13C84">
            <w:pPr>
              <w:keepNext/>
              <w:keepLines/>
              <w:spacing w:before="200"/>
              <w:outlineLvl w:val="7"/>
              <w:rPr>
                <w:rFonts w:ascii="Gill Sans MT" w:hAnsi="Gill Sans MT" w:cs="Arial"/>
                <w:sz w:val="22"/>
                <w:szCs w:val="22"/>
              </w:rPr>
            </w:pPr>
          </w:p>
          <w:p w14:paraId="5F4501EC" w14:textId="77777777" w:rsidR="00F13C84" w:rsidRDefault="00F13C84" w:rsidP="00F13C84">
            <w:pPr>
              <w:keepNext/>
              <w:keepLines/>
              <w:spacing w:before="200"/>
              <w:outlineLvl w:val="7"/>
              <w:rPr>
                <w:rFonts w:ascii="Gill Sans MT" w:hAnsi="Gill Sans MT" w:cs="Arial"/>
                <w:color w:val="000000"/>
                <w:sz w:val="22"/>
                <w:szCs w:val="22"/>
              </w:rPr>
            </w:pPr>
            <w:r w:rsidRPr="00644B40">
              <w:rPr>
                <w:rFonts w:ascii="Gill Sans MT" w:hAnsi="Gill Sans MT" w:cs="Arial"/>
                <w:color w:val="000000"/>
                <w:sz w:val="22"/>
                <w:szCs w:val="22"/>
              </w:rPr>
              <w:t>NUMERATOR:</w:t>
            </w:r>
          </w:p>
          <w:p w14:paraId="7567AA4D" w14:textId="77777777" w:rsidR="00F13C84" w:rsidRDefault="00F13C84" w:rsidP="00F13C84">
            <w:pPr>
              <w:keepNext/>
              <w:keepLines/>
              <w:spacing w:before="200"/>
              <w:outlineLvl w:val="7"/>
              <w:rPr>
                <w:rFonts w:ascii="Gill Sans MT" w:hAnsi="Gill Sans MT" w:cs="Arial"/>
                <w:color w:val="000000"/>
                <w:sz w:val="22"/>
                <w:szCs w:val="22"/>
              </w:rPr>
            </w:pPr>
            <w:r>
              <w:rPr>
                <w:rFonts w:ascii="Gill Sans MT" w:hAnsi="Gill Sans MT" w:cs="Arial"/>
                <w:color w:val="000000"/>
                <w:sz w:val="22"/>
                <w:szCs w:val="22"/>
              </w:rPr>
              <w:t xml:space="preserve">Number of </w:t>
            </w:r>
            <w:r w:rsidRPr="00644B40">
              <w:rPr>
                <w:rFonts w:ascii="Gill Sans MT" w:hAnsi="Gill Sans MT" w:cs="Arial"/>
                <w:color w:val="000000"/>
                <w:sz w:val="22"/>
                <w:szCs w:val="22"/>
              </w:rPr>
              <w:t>IAC-defined major critical incidents</w:t>
            </w:r>
            <w:r>
              <w:t xml:space="preserve"> as </w:t>
            </w:r>
            <w:r w:rsidRPr="009C7D70">
              <w:rPr>
                <w:rFonts w:ascii="Gill Sans MT" w:hAnsi="Gill Sans MT" w:cs="Arial"/>
                <w:color w:val="000000"/>
                <w:sz w:val="22"/>
                <w:szCs w:val="22"/>
              </w:rPr>
              <w:t>identified by the HCBS QIO</w:t>
            </w:r>
            <w:r w:rsidRPr="00644B40">
              <w:rPr>
                <w:rFonts w:ascii="Gill Sans MT" w:hAnsi="Gill Sans MT" w:cs="Arial"/>
                <w:color w:val="000000"/>
                <w:sz w:val="22"/>
                <w:szCs w:val="22"/>
              </w:rPr>
              <w:t xml:space="preserve"> requiring follow-up escalation that were investigated as required; </w:t>
            </w:r>
          </w:p>
          <w:p w14:paraId="24FD3792" w14:textId="77777777" w:rsidR="00F13C84" w:rsidRDefault="00F13C84" w:rsidP="00F13C84">
            <w:pPr>
              <w:keepNext/>
              <w:keepLines/>
              <w:spacing w:before="200"/>
              <w:outlineLvl w:val="7"/>
              <w:rPr>
                <w:rFonts w:ascii="Gill Sans MT" w:hAnsi="Gill Sans MT" w:cs="Arial"/>
                <w:color w:val="000000"/>
                <w:sz w:val="22"/>
                <w:szCs w:val="22"/>
              </w:rPr>
            </w:pPr>
            <w:r w:rsidRPr="00644B40">
              <w:rPr>
                <w:rFonts w:ascii="Gill Sans MT" w:hAnsi="Gill Sans MT" w:cs="Arial"/>
                <w:color w:val="000000"/>
                <w:sz w:val="22"/>
                <w:szCs w:val="22"/>
              </w:rPr>
              <w:t>DENOMINATOR:</w:t>
            </w:r>
          </w:p>
          <w:p w14:paraId="2149AF96" w14:textId="77777777" w:rsidR="00F13C84" w:rsidRPr="0055675D" w:rsidRDefault="00F13C84" w:rsidP="00F13C84">
            <w:pPr>
              <w:keepNext/>
              <w:keepLines/>
              <w:spacing w:before="200"/>
              <w:outlineLvl w:val="7"/>
              <w:rPr>
                <w:rFonts w:ascii="Gill Sans MT" w:hAnsi="Gill Sans MT" w:cs="Arial"/>
                <w:color w:val="000000"/>
                <w:sz w:val="22"/>
                <w:szCs w:val="22"/>
              </w:rPr>
            </w:pPr>
            <w:r>
              <w:rPr>
                <w:rFonts w:ascii="Gill Sans MT" w:hAnsi="Gill Sans MT" w:cs="Arial"/>
                <w:color w:val="000000"/>
                <w:sz w:val="22"/>
                <w:szCs w:val="22"/>
              </w:rPr>
              <w:t>Number</w:t>
            </w:r>
            <w:r w:rsidRPr="00644B40">
              <w:rPr>
                <w:rFonts w:ascii="Gill Sans MT" w:hAnsi="Gill Sans MT" w:cs="Arial"/>
                <w:color w:val="000000"/>
                <w:sz w:val="22"/>
                <w:szCs w:val="22"/>
              </w:rPr>
              <w:t xml:space="preserve"> of IAC-defined major critical incidents </w:t>
            </w:r>
            <w:r w:rsidRPr="009C7D70">
              <w:rPr>
                <w:rFonts w:ascii="Gill Sans MT" w:hAnsi="Gill Sans MT" w:cs="Arial"/>
                <w:color w:val="000000"/>
                <w:sz w:val="22"/>
                <w:szCs w:val="22"/>
              </w:rPr>
              <w:t xml:space="preserve">identified by the HCBS QIO </w:t>
            </w:r>
            <w:r w:rsidRPr="00644B40">
              <w:rPr>
                <w:rFonts w:ascii="Gill Sans MT" w:hAnsi="Gill Sans MT" w:cs="Arial"/>
                <w:color w:val="000000"/>
                <w:sz w:val="22"/>
                <w:szCs w:val="22"/>
              </w:rPr>
              <w:t>requiring follow-up escalation.</w:t>
            </w:r>
          </w:p>
          <w:p w14:paraId="22E1D547" w14:textId="77777777" w:rsidR="00F13C84" w:rsidRPr="0055675D" w:rsidRDefault="00F13C84" w:rsidP="00F13C84">
            <w:pPr>
              <w:keepNext/>
              <w:keepLines/>
              <w:spacing w:before="200"/>
              <w:outlineLvl w:val="7"/>
              <w:rPr>
                <w:rFonts w:ascii="Gill Sans MT" w:hAnsi="Gill Sans MT" w:cs="Arial"/>
                <w:color w:val="000000"/>
                <w:sz w:val="22"/>
                <w:szCs w:val="22"/>
              </w:rPr>
            </w:pPr>
          </w:p>
          <w:p w14:paraId="4293D378" w14:textId="0624C884" w:rsidR="00F13C84" w:rsidRPr="0055675D" w:rsidRDefault="00F13C84" w:rsidP="00F13C84">
            <w:pPr>
              <w:keepNext/>
              <w:keepLines/>
              <w:widowControl w:val="0"/>
              <w:autoSpaceDE w:val="0"/>
              <w:autoSpaceDN w:val="0"/>
              <w:adjustRightInd w:val="0"/>
              <w:outlineLvl w:val="7"/>
              <w:rPr>
                <w:rFonts w:ascii="Gill Sans MT" w:hAnsi="Gill Sans MT" w:cs="Arial"/>
                <w:sz w:val="22"/>
                <w:szCs w:val="22"/>
              </w:rPr>
            </w:pPr>
          </w:p>
        </w:tc>
        <w:tc>
          <w:tcPr>
            <w:tcW w:w="2160" w:type="dxa"/>
            <w:shd w:val="clear" w:color="auto" w:fill="D9D9D9"/>
          </w:tcPr>
          <w:p w14:paraId="2411C3BC" w14:textId="77777777" w:rsidR="00F13C84" w:rsidRPr="0055675D" w:rsidRDefault="00F13C84" w:rsidP="00F13C84">
            <w:pPr>
              <w:widowControl w:val="0"/>
              <w:autoSpaceDE w:val="0"/>
              <w:autoSpaceDN w:val="0"/>
              <w:adjustRightInd w:val="0"/>
              <w:rPr>
                <w:rFonts w:ascii="Gill Sans MT" w:hAnsi="Gill Sans MT" w:cs="Arial"/>
                <w:sz w:val="22"/>
                <w:szCs w:val="22"/>
              </w:rPr>
            </w:pPr>
            <w:r w:rsidRPr="0055675D">
              <w:rPr>
                <w:rFonts w:ascii="Gill Sans MT" w:hAnsi="Gill Sans MT" w:cs="Arial"/>
                <w:sz w:val="22"/>
                <w:szCs w:val="22"/>
              </w:rPr>
              <w:t>MCO reporting and IMPA reports are generated by the HCBS Incident Reporting Specialist.  This data on incidents is inductively analyzed at 100%.</w:t>
            </w:r>
          </w:p>
          <w:p w14:paraId="588EC934" w14:textId="77777777" w:rsidR="00F13C84" w:rsidRPr="0055675D" w:rsidRDefault="00F13C84" w:rsidP="00F13C84">
            <w:pPr>
              <w:widowControl w:val="0"/>
              <w:autoSpaceDE w:val="0"/>
              <w:autoSpaceDN w:val="0"/>
              <w:adjustRightInd w:val="0"/>
              <w:rPr>
                <w:rFonts w:ascii="Gill Sans MT" w:hAnsi="Gill Sans MT" w:cs="Arial"/>
                <w:sz w:val="22"/>
                <w:szCs w:val="22"/>
              </w:rPr>
            </w:pPr>
          </w:p>
          <w:p w14:paraId="60A3AA87" w14:textId="0125AC53" w:rsidR="00F13C84" w:rsidRPr="0055675D" w:rsidRDefault="00F13C84" w:rsidP="00F13C84">
            <w:pPr>
              <w:spacing w:before="240"/>
              <w:rPr>
                <w:rFonts w:ascii="Gill Sans MT" w:hAnsi="Gill Sans MT" w:cs="Arial"/>
                <w:color w:val="000000"/>
                <w:sz w:val="22"/>
                <w:szCs w:val="22"/>
              </w:rPr>
            </w:pPr>
          </w:p>
        </w:tc>
        <w:tc>
          <w:tcPr>
            <w:tcW w:w="1620" w:type="dxa"/>
            <w:shd w:val="clear" w:color="auto" w:fill="D9D9D9"/>
          </w:tcPr>
          <w:p w14:paraId="01D1DCE1" w14:textId="01D9CDD2" w:rsidR="00F13C84" w:rsidRPr="0055675D" w:rsidRDefault="00F13C84" w:rsidP="00F13C84">
            <w:pPr>
              <w:spacing w:before="240"/>
              <w:rPr>
                <w:rFonts w:ascii="Gill Sans MT" w:hAnsi="Gill Sans MT" w:cs="Arial"/>
                <w:color w:val="000000"/>
                <w:sz w:val="22"/>
                <w:szCs w:val="22"/>
              </w:rPr>
            </w:pPr>
            <w:r w:rsidRPr="0055675D">
              <w:rPr>
                <w:rFonts w:ascii="Gill Sans MT" w:hAnsi="Gill Sans MT" w:cs="Arial"/>
                <w:color w:val="000000"/>
                <w:sz w:val="22"/>
                <w:szCs w:val="22"/>
              </w:rPr>
              <w:t>Contracted Entity (Including MCOs)</w:t>
            </w:r>
          </w:p>
        </w:tc>
        <w:tc>
          <w:tcPr>
            <w:tcW w:w="1350" w:type="dxa"/>
            <w:shd w:val="clear" w:color="auto" w:fill="D9D9D9"/>
          </w:tcPr>
          <w:p w14:paraId="7B03932B" w14:textId="77777777" w:rsidR="00F13C84" w:rsidRPr="0055675D" w:rsidRDefault="00F13C84" w:rsidP="00F13C84">
            <w:pPr>
              <w:rPr>
                <w:rFonts w:ascii="Gill Sans MT" w:hAnsi="Gill Sans MT" w:cs="Arial"/>
                <w:sz w:val="22"/>
                <w:szCs w:val="22"/>
              </w:rPr>
            </w:pPr>
            <w:r w:rsidRPr="0055675D">
              <w:rPr>
                <w:rFonts w:ascii="Gill Sans MT" w:hAnsi="Gill Sans MT" w:cs="Arial"/>
                <w:color w:val="000000"/>
                <w:sz w:val="22"/>
                <w:szCs w:val="22"/>
              </w:rPr>
              <w:t>Data is Collected Monthly, Quarterly, and Annually</w:t>
            </w:r>
          </w:p>
          <w:p w14:paraId="0B46253E" w14:textId="77777777" w:rsidR="00F13C84" w:rsidRPr="0055675D" w:rsidRDefault="00F13C84" w:rsidP="00F13C84">
            <w:pPr>
              <w:rPr>
                <w:rFonts w:ascii="Gill Sans MT" w:hAnsi="Gill Sans MT" w:cs="Arial"/>
                <w:color w:val="000000"/>
                <w:sz w:val="22"/>
                <w:szCs w:val="22"/>
              </w:rPr>
            </w:pPr>
          </w:p>
        </w:tc>
        <w:tc>
          <w:tcPr>
            <w:tcW w:w="3161" w:type="dxa"/>
            <w:shd w:val="clear" w:color="auto" w:fill="D9D9D9"/>
          </w:tcPr>
          <w:p w14:paraId="1D0F7106" w14:textId="1C4A2F43" w:rsidR="00F13C84" w:rsidRPr="0055675D" w:rsidRDefault="00707A02" w:rsidP="00707A02">
            <w:pPr>
              <w:rPr>
                <w:rFonts w:ascii="Gill Sans MT" w:hAnsi="Gill Sans MT" w:cs="Arial"/>
                <w:color w:val="000000"/>
                <w:sz w:val="22"/>
                <w:szCs w:val="22"/>
              </w:rPr>
            </w:pPr>
            <w:r w:rsidRPr="0055675D">
              <w:rPr>
                <w:rFonts w:ascii="Gill Sans MT" w:hAnsi="Gill Sans MT" w:cs="Arial"/>
                <w:sz w:val="22"/>
                <w:szCs w:val="22"/>
              </w:rPr>
              <w:t xml:space="preserve">The HCBS Incident Reporting Specialist analyzes data for individual and systemic issues.  Individual issues require communication with the service worker, case manager, </w:t>
            </w:r>
            <w:del w:id="0" w:author="Williams, Mindy [HHS]" w:date="2025-09-03T16:05:00Z" w16du:dateUtc="2025-09-03T21:05:00Z">
              <w:r w:rsidRPr="0055675D" w:rsidDel="006D50BE">
                <w:rPr>
                  <w:rFonts w:ascii="Gill Sans MT" w:hAnsi="Gill Sans MT" w:cs="Arial"/>
                  <w:sz w:val="22"/>
                  <w:szCs w:val="22"/>
                </w:rPr>
                <w:delText xml:space="preserve">IHH coordinator </w:delText>
              </w:r>
            </w:del>
            <w:r w:rsidRPr="0055675D">
              <w:rPr>
                <w:rFonts w:ascii="Gill Sans MT" w:hAnsi="Gill Sans MT" w:cs="Arial"/>
                <w:sz w:val="22"/>
                <w:szCs w:val="22"/>
              </w:rPr>
              <w:t xml:space="preserve">or MCO community-based case manager to document all efforts to remediate risk or concern. A follow-up escalation for an FFS or MCO member requires an FFS/MCO request to the provider for additional information if warranted by a CIR submission.  If the additional research demonstrates a deficiency within provider policy or procedure, the FFS or MCO will open a targeted review to assist in remediation If these efforts are not successful, the IR Specialist continues efforts to communicate with the service worker, case manager, </w:t>
            </w:r>
            <w:del w:id="1" w:author="Williams, Mindy [HHS]" w:date="2025-09-03T16:05:00Z" w16du:dateUtc="2025-09-03T21:05:00Z">
              <w:r w:rsidRPr="0055675D" w:rsidDel="006D50BE">
                <w:rPr>
                  <w:rFonts w:ascii="Gill Sans MT" w:hAnsi="Gill Sans MT" w:cs="Arial"/>
                  <w:sz w:val="22"/>
                  <w:szCs w:val="22"/>
                </w:rPr>
                <w:delText xml:space="preserve">IHH coordinator </w:delText>
              </w:r>
            </w:del>
            <w:r w:rsidRPr="0055675D">
              <w:rPr>
                <w:rFonts w:ascii="Gill Sans MT" w:hAnsi="Gill Sans MT" w:cs="Arial"/>
                <w:sz w:val="22"/>
                <w:szCs w:val="22"/>
              </w:rPr>
              <w:t xml:space="preserve">or MCO community-based case manager their supervisor, and protective services when necessary.  All remediation efforts of this type are documented in the monthly and quarterly reports.  The HCBS Specialists conducting interviews conduct individual remediation to flagged </w:t>
            </w:r>
            <w:r w:rsidRPr="0055675D">
              <w:rPr>
                <w:rFonts w:ascii="Gill Sans MT" w:hAnsi="Gill Sans MT" w:cs="Arial"/>
                <w:sz w:val="22"/>
                <w:szCs w:val="22"/>
              </w:rPr>
              <w:lastRenderedPageBreak/>
              <w:t xml:space="preserve">questions.  In the instance that a flagged question/response occurs, the Specialist first seeks further clarification from the member and provides education when necessary.  Following the interview, the service worker, case manager, </w:t>
            </w:r>
            <w:del w:id="2" w:author="Williams, Mindy [HHS]" w:date="2025-09-03T16:05:00Z" w16du:dateUtc="2025-09-03T21:05:00Z">
              <w:r w:rsidRPr="0055675D" w:rsidDel="006D50BE">
                <w:rPr>
                  <w:rFonts w:ascii="Gill Sans MT" w:hAnsi="Gill Sans MT" w:cs="Arial"/>
                  <w:sz w:val="22"/>
                  <w:szCs w:val="22"/>
                </w:rPr>
                <w:delText xml:space="preserve">IHH coordinator </w:delText>
              </w:r>
            </w:del>
            <w:r w:rsidRPr="0055675D">
              <w:rPr>
                <w:rFonts w:ascii="Gill Sans MT" w:hAnsi="Gill Sans MT" w:cs="Arial"/>
                <w:sz w:val="22"/>
                <w:szCs w:val="22"/>
              </w:rPr>
              <w:t xml:space="preserve">or MCO community-based case manager is notified and information regarding remediation is required within 30 days.  This data is stored in a database and reported to the state on a quarterly and annual basis.  General methods for problem correction at a systemic level include informational letters, provider training, collaboration with stakeholders, and changes in policy. In addition, </w:t>
            </w:r>
            <w:r w:rsidRPr="0055675D">
              <w:rPr>
                <w:rFonts w:ascii="Gill Sans MT" w:hAnsi="Gill Sans MT" w:cs="Arial"/>
                <w:color w:val="000000"/>
                <w:sz w:val="22"/>
                <w:szCs w:val="22"/>
              </w:rPr>
              <w:t>Contracted Entities (including MCOs) initiate a quality-of-care review of all known adverse incidents involving a member who is receiving services or having care managed by the contractor.  When contractor staff becomes aware of an adverse incident the incident is communicated to medical directors and/or compliance staff.  If deemed high-risk the compliance staff requests recourse from the</w:t>
            </w:r>
          </w:p>
        </w:tc>
        <w:tc>
          <w:tcPr>
            <w:tcW w:w="1440" w:type="dxa"/>
            <w:shd w:val="clear" w:color="auto" w:fill="D9D9D9"/>
          </w:tcPr>
          <w:p w14:paraId="746FC12D" w14:textId="79B0D6E3" w:rsidR="00F13C84" w:rsidRPr="0055675D" w:rsidRDefault="00EC62D3" w:rsidP="00EC62D3">
            <w:pPr>
              <w:spacing w:before="240"/>
              <w:rPr>
                <w:rFonts w:ascii="Gill Sans MT" w:hAnsi="Gill Sans MT" w:cs="Arial"/>
                <w:color w:val="000000"/>
                <w:sz w:val="22"/>
                <w:szCs w:val="22"/>
              </w:rPr>
            </w:pPr>
            <w:r w:rsidRPr="0055675D">
              <w:rPr>
                <w:rFonts w:ascii="Gill Sans MT" w:hAnsi="Gill Sans MT" w:cs="Arial"/>
                <w:color w:val="000000"/>
                <w:sz w:val="22"/>
                <w:szCs w:val="22"/>
              </w:rPr>
              <w:lastRenderedPageBreak/>
              <w:t>Data is Aggregated and Analyzed Quarterly</w:t>
            </w:r>
          </w:p>
        </w:tc>
      </w:tr>
    </w:tbl>
    <w:p w14:paraId="178A65A8" w14:textId="77777777" w:rsidR="00333227" w:rsidRDefault="00333227"/>
    <w:sectPr w:rsidR="00333227" w:rsidSect="00BF0004">
      <w:headerReference w:type="default" r:id="rId6"/>
      <w:pgSz w:w="15840" w:h="12240" w:orient="landscape"/>
      <w:pgMar w:top="720" w:right="1152" w:bottom="1152" w:left="1152" w:header="720" w:footer="720" w:gutter="0"/>
      <w:pgNumType w:start="7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1F3CE" w14:textId="77777777" w:rsidR="00B577CD" w:rsidRDefault="00B577CD" w:rsidP="00333227">
      <w:r>
        <w:separator/>
      </w:r>
    </w:p>
  </w:endnote>
  <w:endnote w:type="continuationSeparator" w:id="0">
    <w:p w14:paraId="5CB65835" w14:textId="77777777" w:rsidR="00B577CD" w:rsidRDefault="00B577CD" w:rsidP="0033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D4F6C" w14:textId="77777777" w:rsidR="00B577CD" w:rsidRDefault="00B577CD" w:rsidP="00333227">
      <w:r>
        <w:separator/>
      </w:r>
    </w:p>
  </w:footnote>
  <w:footnote w:type="continuationSeparator" w:id="0">
    <w:p w14:paraId="346B7E56" w14:textId="77777777" w:rsidR="00B577CD" w:rsidRDefault="00B577CD" w:rsidP="0033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E08ED" w14:textId="06566B8F" w:rsidR="00333227" w:rsidRPr="00333227" w:rsidRDefault="00333227" w:rsidP="00333227">
    <w:pPr>
      <w:pStyle w:val="Header"/>
      <w:tabs>
        <w:tab w:val="clear" w:pos="4680"/>
        <w:tab w:val="left" w:pos="210"/>
        <w:tab w:val="center" w:pos="6480"/>
        <w:tab w:val="left" w:pos="6630"/>
        <w:tab w:val="right" w:pos="13536"/>
      </w:tabs>
      <w:rPr>
        <w:rFonts w:ascii="Times New Roman" w:hAnsi="Times New Roman" w:cs="Times New Roman"/>
        <w:sz w:val="22"/>
        <w:szCs w:val="22"/>
      </w:rPr>
    </w:pPr>
    <w:r w:rsidRPr="00333227">
      <w:rPr>
        <w:rFonts w:ascii="Times New Roman" w:hAnsi="Times New Roman" w:cs="Times New Roman"/>
        <w:sz w:val="22"/>
        <w:szCs w:val="22"/>
      </w:rPr>
      <w:t>State: Iowa</w:t>
    </w:r>
    <w:r w:rsidRPr="00333227">
      <w:rPr>
        <w:rFonts w:ascii="Times New Roman" w:hAnsi="Times New Roman" w:cs="Times New Roman"/>
        <w:sz w:val="22"/>
        <w:szCs w:val="22"/>
      </w:rPr>
      <w:tab/>
      <w:t>§1915(i) State plan HCBS</w:t>
    </w:r>
    <w:r w:rsidRPr="00333227">
      <w:rPr>
        <w:rFonts w:ascii="Times New Roman" w:hAnsi="Times New Roman" w:cs="Times New Roman"/>
        <w:sz w:val="22"/>
        <w:szCs w:val="22"/>
      </w:rPr>
      <w:tab/>
    </w:r>
    <w:r w:rsidRPr="00333227">
      <w:rPr>
        <w:rFonts w:ascii="Times New Roman" w:hAnsi="Times New Roman" w:cs="Times New Roman"/>
        <w:sz w:val="22"/>
        <w:szCs w:val="22"/>
      </w:rPr>
      <w:tab/>
      <w:t>Attachment 3.1-C</w:t>
    </w:r>
  </w:p>
  <w:p w14:paraId="55AE7762" w14:textId="1F52290E" w:rsidR="00333227" w:rsidRPr="00333227" w:rsidRDefault="00333227" w:rsidP="00333227">
    <w:pPr>
      <w:pStyle w:val="Header"/>
      <w:tabs>
        <w:tab w:val="left" w:pos="255"/>
        <w:tab w:val="right" w:pos="13536"/>
      </w:tabs>
      <w:rPr>
        <w:rFonts w:ascii="Times New Roman" w:hAnsi="Times New Roman" w:cs="Times New Roman"/>
        <w:sz w:val="22"/>
        <w:szCs w:val="22"/>
      </w:rPr>
    </w:pPr>
    <w:r w:rsidRPr="00333227">
      <w:rPr>
        <w:rFonts w:ascii="Times New Roman" w:hAnsi="Times New Roman" w:cs="Times New Roman"/>
        <w:sz w:val="22"/>
        <w:szCs w:val="22"/>
      </w:rPr>
      <w:t>TN: IA-2</w:t>
    </w:r>
    <w:r w:rsidR="00255A8B">
      <w:rPr>
        <w:rFonts w:ascii="Times New Roman" w:hAnsi="Times New Roman" w:cs="Times New Roman"/>
        <w:sz w:val="22"/>
        <w:szCs w:val="22"/>
      </w:rPr>
      <w:t>5</w:t>
    </w:r>
    <w:r w:rsidRPr="00333227">
      <w:rPr>
        <w:rFonts w:ascii="Times New Roman" w:hAnsi="Times New Roman" w:cs="Times New Roman"/>
        <w:sz w:val="22"/>
        <w:szCs w:val="22"/>
      </w:rPr>
      <w:t>-00</w:t>
    </w:r>
    <w:r w:rsidR="00255A8B">
      <w:rPr>
        <w:rFonts w:ascii="Times New Roman" w:hAnsi="Times New Roman" w:cs="Times New Roman"/>
        <w:sz w:val="22"/>
        <w:szCs w:val="22"/>
      </w:rPr>
      <w:t>11</w:t>
    </w:r>
    <w:r w:rsidRPr="00333227">
      <w:rPr>
        <w:rFonts w:ascii="Times New Roman" w:hAnsi="Times New Roman" w:cs="Times New Roman"/>
        <w:sz w:val="22"/>
        <w:szCs w:val="22"/>
      </w:rPr>
      <w:tab/>
    </w:r>
    <w:r w:rsidRPr="00333227">
      <w:rPr>
        <w:rFonts w:ascii="Times New Roman" w:hAnsi="Times New Roman" w:cs="Times New Roman"/>
        <w:sz w:val="22"/>
        <w:szCs w:val="22"/>
      </w:rPr>
      <w:tab/>
    </w:r>
    <w:r w:rsidRPr="00333227">
      <w:rPr>
        <w:rFonts w:ascii="Times New Roman" w:hAnsi="Times New Roman" w:cs="Times New Roman"/>
        <w:sz w:val="22"/>
        <w:szCs w:val="22"/>
      </w:rPr>
      <w:tab/>
      <w:t xml:space="preserve">Page </w:t>
    </w:r>
    <w:sdt>
      <w:sdtPr>
        <w:rPr>
          <w:rFonts w:ascii="Times New Roman" w:hAnsi="Times New Roman" w:cs="Times New Roman"/>
          <w:sz w:val="22"/>
          <w:szCs w:val="22"/>
        </w:rPr>
        <w:id w:val="13883354"/>
        <w:docPartObj>
          <w:docPartGallery w:val="Page Numbers (Top of Page)"/>
          <w:docPartUnique/>
        </w:docPartObj>
      </w:sdtPr>
      <w:sdtEndPr>
        <w:rPr>
          <w:noProof/>
        </w:rPr>
      </w:sdtEndPr>
      <w:sdtContent>
        <w:r w:rsidRPr="00333227">
          <w:rPr>
            <w:rFonts w:ascii="Times New Roman" w:hAnsi="Times New Roman" w:cs="Times New Roman"/>
            <w:sz w:val="22"/>
            <w:szCs w:val="22"/>
          </w:rPr>
          <w:fldChar w:fldCharType="begin"/>
        </w:r>
        <w:r w:rsidRPr="00333227">
          <w:rPr>
            <w:rFonts w:ascii="Times New Roman" w:hAnsi="Times New Roman" w:cs="Times New Roman"/>
            <w:sz w:val="22"/>
            <w:szCs w:val="22"/>
          </w:rPr>
          <w:instrText xml:space="preserve"> PAGE   \* MERGEFORMAT </w:instrText>
        </w:r>
        <w:r w:rsidRPr="00333227">
          <w:rPr>
            <w:rFonts w:ascii="Times New Roman" w:hAnsi="Times New Roman" w:cs="Times New Roman"/>
            <w:sz w:val="22"/>
            <w:szCs w:val="22"/>
          </w:rPr>
          <w:fldChar w:fldCharType="separate"/>
        </w:r>
        <w:r w:rsidRPr="00333227">
          <w:rPr>
            <w:rFonts w:ascii="Times New Roman" w:hAnsi="Times New Roman" w:cs="Times New Roman"/>
            <w:noProof/>
            <w:sz w:val="22"/>
            <w:szCs w:val="22"/>
          </w:rPr>
          <w:t>2</w:t>
        </w:r>
        <w:r w:rsidRPr="00333227">
          <w:rPr>
            <w:rFonts w:ascii="Times New Roman" w:hAnsi="Times New Roman" w:cs="Times New Roman"/>
            <w:noProof/>
            <w:sz w:val="22"/>
            <w:szCs w:val="22"/>
          </w:rPr>
          <w:fldChar w:fldCharType="end"/>
        </w:r>
      </w:sdtContent>
    </w:sdt>
  </w:p>
  <w:p w14:paraId="4F1B9143" w14:textId="4DF6EA0A" w:rsidR="00333227" w:rsidRDefault="00333227" w:rsidP="00333227">
    <w:pPr>
      <w:pStyle w:val="Header"/>
      <w:tabs>
        <w:tab w:val="clear" w:pos="4680"/>
        <w:tab w:val="clear" w:pos="9360"/>
        <w:tab w:val="left" w:pos="5850"/>
        <w:tab w:val="right" w:pos="13536"/>
      </w:tabs>
      <w:rPr>
        <w:rFonts w:ascii="Times New Roman" w:hAnsi="Times New Roman" w:cs="Times New Roman"/>
        <w:sz w:val="22"/>
        <w:szCs w:val="22"/>
        <w:u w:val="single"/>
      </w:rPr>
    </w:pPr>
    <w:r w:rsidRPr="00333227">
      <w:rPr>
        <w:rFonts w:ascii="Times New Roman" w:hAnsi="Times New Roman" w:cs="Times New Roman"/>
        <w:sz w:val="22"/>
        <w:szCs w:val="22"/>
        <w:u w:val="single"/>
      </w:rPr>
      <w:t xml:space="preserve">Effective: </w:t>
    </w:r>
    <w:r w:rsidR="00255A8B">
      <w:rPr>
        <w:rFonts w:ascii="Times New Roman" w:hAnsi="Times New Roman" w:cs="Times New Roman"/>
        <w:sz w:val="22"/>
        <w:szCs w:val="22"/>
        <w:u w:val="single"/>
      </w:rPr>
      <w:t>01/01/2026</w:t>
    </w:r>
    <w:r w:rsidRPr="00333227">
      <w:rPr>
        <w:rFonts w:ascii="Times New Roman" w:hAnsi="Times New Roman" w:cs="Times New Roman"/>
        <w:sz w:val="22"/>
        <w:szCs w:val="22"/>
        <w:u w:val="single"/>
      </w:rPr>
      <w:tab/>
      <w:t>Approved:</w:t>
    </w:r>
    <w:r w:rsidRPr="00333227">
      <w:rPr>
        <w:rFonts w:ascii="Times New Roman" w:hAnsi="Times New Roman" w:cs="Times New Roman"/>
        <w:sz w:val="22"/>
        <w:szCs w:val="22"/>
        <w:u w:val="single"/>
      </w:rPr>
      <w:tab/>
      <w:t>Supersedes: IA-2</w:t>
    </w:r>
    <w:r w:rsidR="00255A8B">
      <w:rPr>
        <w:rFonts w:ascii="Times New Roman" w:hAnsi="Times New Roman" w:cs="Times New Roman"/>
        <w:sz w:val="22"/>
        <w:szCs w:val="22"/>
        <w:u w:val="single"/>
      </w:rPr>
      <w:t>3</w:t>
    </w:r>
    <w:r w:rsidRPr="00333227">
      <w:rPr>
        <w:rFonts w:ascii="Times New Roman" w:hAnsi="Times New Roman" w:cs="Times New Roman"/>
        <w:sz w:val="22"/>
        <w:szCs w:val="22"/>
        <w:u w:val="single"/>
      </w:rPr>
      <w:t>-00</w:t>
    </w:r>
    <w:r w:rsidR="00255A8B">
      <w:rPr>
        <w:rFonts w:ascii="Times New Roman" w:hAnsi="Times New Roman" w:cs="Times New Roman"/>
        <w:sz w:val="22"/>
        <w:szCs w:val="22"/>
        <w:u w:val="single"/>
      </w:rPr>
      <w:t>23</w:t>
    </w:r>
  </w:p>
  <w:p w14:paraId="70E1957B" w14:textId="77777777" w:rsidR="00333227" w:rsidRDefault="00333227" w:rsidP="00333227">
    <w:pPr>
      <w:pStyle w:val="Header"/>
      <w:tabs>
        <w:tab w:val="clear" w:pos="4680"/>
        <w:tab w:val="clear" w:pos="9360"/>
        <w:tab w:val="left" w:pos="5850"/>
        <w:tab w:val="right" w:pos="13536"/>
      </w:tabs>
      <w:rPr>
        <w:rFonts w:ascii="Times New Roman" w:hAnsi="Times New Roman" w:cs="Times New Roman"/>
        <w:sz w:val="22"/>
        <w:szCs w:val="22"/>
        <w:u w:val="single"/>
      </w:rPr>
    </w:pPr>
  </w:p>
  <w:p w14:paraId="2017B989" w14:textId="77777777" w:rsidR="00333227" w:rsidRPr="00333227" w:rsidRDefault="00333227" w:rsidP="00333227">
    <w:pPr>
      <w:pStyle w:val="Header"/>
      <w:tabs>
        <w:tab w:val="clear" w:pos="4680"/>
        <w:tab w:val="clear" w:pos="9360"/>
        <w:tab w:val="left" w:pos="5850"/>
        <w:tab w:val="right" w:pos="13536"/>
      </w:tabs>
      <w:rPr>
        <w:rFonts w:ascii="Times New Roman" w:hAnsi="Times New Roman" w:cs="Times New Roman"/>
        <w:sz w:val="22"/>
        <w:szCs w:val="22"/>
        <w:u w:val="single"/>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liams, Mindy [HHS]">
    <w15:presenceInfo w15:providerId="AD" w15:userId="S::mindy.williams@hhs.iowa.gov::9b3bab82-9af5-42b3-94bd-bb26b0b115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27"/>
    <w:rsid w:val="00255A8B"/>
    <w:rsid w:val="00333227"/>
    <w:rsid w:val="0061485E"/>
    <w:rsid w:val="00695F5E"/>
    <w:rsid w:val="006D50BE"/>
    <w:rsid w:val="006E051D"/>
    <w:rsid w:val="006F6668"/>
    <w:rsid w:val="00707A02"/>
    <w:rsid w:val="00796378"/>
    <w:rsid w:val="008D7AEB"/>
    <w:rsid w:val="00972917"/>
    <w:rsid w:val="009D75F7"/>
    <w:rsid w:val="00AE7FB9"/>
    <w:rsid w:val="00B577CD"/>
    <w:rsid w:val="00BF0004"/>
    <w:rsid w:val="00C41A88"/>
    <w:rsid w:val="00E97B7E"/>
    <w:rsid w:val="00EC2473"/>
    <w:rsid w:val="00EC62D3"/>
    <w:rsid w:val="00F10D20"/>
    <w:rsid w:val="00F13C84"/>
    <w:rsid w:val="00F25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B9A61"/>
  <w15:chartTrackingRefBased/>
  <w15:docId w15:val="{34A8A903-684B-41B7-9100-701C96533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22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3322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3322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3322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33227"/>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33227"/>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33227"/>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33227"/>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33227"/>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33227"/>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2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32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32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2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2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2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2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2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227"/>
    <w:rPr>
      <w:rFonts w:eastAsiaTheme="majorEastAsia" w:cstheme="majorBidi"/>
      <w:color w:val="272727" w:themeColor="text1" w:themeTint="D8"/>
    </w:rPr>
  </w:style>
  <w:style w:type="paragraph" w:styleId="Title">
    <w:name w:val="Title"/>
    <w:basedOn w:val="Normal"/>
    <w:next w:val="Normal"/>
    <w:link w:val="TitleChar"/>
    <w:uiPriority w:val="10"/>
    <w:qFormat/>
    <w:rsid w:val="0033322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332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22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332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227"/>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33227"/>
    <w:rPr>
      <w:i/>
      <w:iCs/>
      <w:color w:val="404040" w:themeColor="text1" w:themeTint="BF"/>
    </w:rPr>
  </w:style>
  <w:style w:type="paragraph" w:styleId="ListParagraph">
    <w:name w:val="List Paragraph"/>
    <w:basedOn w:val="Normal"/>
    <w:uiPriority w:val="34"/>
    <w:qFormat/>
    <w:rsid w:val="00333227"/>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33227"/>
    <w:rPr>
      <w:i/>
      <w:iCs/>
      <w:color w:val="0F4761" w:themeColor="accent1" w:themeShade="BF"/>
    </w:rPr>
  </w:style>
  <w:style w:type="paragraph" w:styleId="IntenseQuote">
    <w:name w:val="Intense Quote"/>
    <w:basedOn w:val="Normal"/>
    <w:next w:val="Normal"/>
    <w:link w:val="IntenseQuoteChar"/>
    <w:uiPriority w:val="30"/>
    <w:qFormat/>
    <w:rsid w:val="0033322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33227"/>
    <w:rPr>
      <w:i/>
      <w:iCs/>
      <w:color w:val="0F4761" w:themeColor="accent1" w:themeShade="BF"/>
    </w:rPr>
  </w:style>
  <w:style w:type="character" w:styleId="IntenseReference">
    <w:name w:val="Intense Reference"/>
    <w:basedOn w:val="DefaultParagraphFont"/>
    <w:uiPriority w:val="32"/>
    <w:qFormat/>
    <w:rsid w:val="00333227"/>
    <w:rPr>
      <w:b/>
      <w:bCs/>
      <w:smallCaps/>
      <w:color w:val="0F4761" w:themeColor="accent1" w:themeShade="BF"/>
      <w:spacing w:val="5"/>
    </w:rPr>
  </w:style>
  <w:style w:type="paragraph" w:styleId="Header">
    <w:name w:val="header"/>
    <w:basedOn w:val="Normal"/>
    <w:link w:val="HeaderChar"/>
    <w:uiPriority w:val="99"/>
    <w:unhideWhenUsed/>
    <w:rsid w:val="00333227"/>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333227"/>
  </w:style>
  <w:style w:type="paragraph" w:styleId="Footer">
    <w:name w:val="footer"/>
    <w:basedOn w:val="Normal"/>
    <w:link w:val="FooterChar"/>
    <w:uiPriority w:val="99"/>
    <w:unhideWhenUsed/>
    <w:rsid w:val="00333227"/>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333227"/>
  </w:style>
  <w:style w:type="paragraph" w:styleId="Revision">
    <w:name w:val="Revision"/>
    <w:hidden/>
    <w:uiPriority w:val="99"/>
    <w:semiHidden/>
    <w:rsid w:val="006D50BE"/>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Kaitee [HHS]</dc:creator>
  <cp:keywords/>
  <dc:description/>
  <cp:lastModifiedBy>Williams, Mindy [HHS]</cp:lastModifiedBy>
  <cp:revision>3</cp:revision>
  <dcterms:created xsi:type="dcterms:W3CDTF">2025-09-03T21:02:00Z</dcterms:created>
  <dcterms:modified xsi:type="dcterms:W3CDTF">2025-09-03T21:05:00Z</dcterms:modified>
</cp:coreProperties>
</file>