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FB1F" w14:textId="62E8F544" w:rsidR="004E741A" w:rsidRDefault="004E741A" w:rsidP="00F61146">
      <w:pPr>
        <w:pStyle w:val="Body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40E4C" wp14:editId="4458879D">
                <wp:simplePos x="0" y="0"/>
                <wp:positionH relativeFrom="column">
                  <wp:posOffset>-9525</wp:posOffset>
                </wp:positionH>
                <wp:positionV relativeFrom="paragraph">
                  <wp:posOffset>58420</wp:posOffset>
                </wp:positionV>
                <wp:extent cx="8724900" cy="0"/>
                <wp:effectExtent l="0" t="0" r="0" b="0"/>
                <wp:wrapNone/>
                <wp:docPr id="14635994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4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92B55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4.6pt" to="686.2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" strokecolor="black [3040]" strokeweight="1pt"/>
            </w:pict>
          </mc:Fallback>
        </mc:AlternateContent>
      </w:r>
    </w:p>
    <w:p w14:paraId="53FB6929" w14:textId="77777777" w:rsidR="004E741A" w:rsidRDefault="004E741A" w:rsidP="00F61146">
      <w:pPr>
        <w:pStyle w:val="BodyText"/>
        <w:ind w:left="0"/>
        <w:rPr>
          <w:rFonts w:ascii="Times New Roman"/>
          <w:sz w:val="20"/>
        </w:rPr>
      </w:pPr>
    </w:p>
    <w:p w14:paraId="1E0175B4" w14:textId="77777777" w:rsidR="00970D73" w:rsidRPr="00306CED" w:rsidRDefault="00970D73" w:rsidP="00F61146">
      <w:pPr>
        <w:pStyle w:val="BodyText"/>
        <w:ind w:left="0"/>
        <w:rPr>
          <w:rFonts w:ascii="Gill Sans MT" w:hAnsi="Gill Sans MT" w:cs="Times New Roman"/>
          <w:sz w:val="22"/>
          <w:szCs w:val="22"/>
        </w:rPr>
      </w:pPr>
    </w:p>
    <w:tbl>
      <w:tblPr>
        <w:tblW w:w="13770" w:type="dxa"/>
        <w:tblInd w:w="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2160"/>
        <w:gridCol w:w="2160"/>
        <w:gridCol w:w="1616"/>
        <w:gridCol w:w="1355"/>
        <w:gridCol w:w="3162"/>
        <w:gridCol w:w="1640"/>
      </w:tblGrid>
      <w:tr w:rsidR="00856AF7" w:rsidRPr="00306CED" w14:paraId="06260C6B" w14:textId="77777777" w:rsidTr="00856AF7">
        <w:trPr>
          <w:trHeight w:val="3053"/>
        </w:trPr>
        <w:tc>
          <w:tcPr>
            <w:tcW w:w="1677" w:type="dxa"/>
            <w:vMerge w:val="restart"/>
          </w:tcPr>
          <w:p w14:paraId="465D2FA4" w14:textId="6E8628B5" w:rsidR="00856AF7" w:rsidRPr="00306CED" w:rsidRDefault="00856AF7" w:rsidP="0031330C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</w:p>
        </w:tc>
        <w:tc>
          <w:tcPr>
            <w:tcW w:w="2160" w:type="dxa"/>
            <w:shd w:val="clear" w:color="auto" w:fill="DBDDDF"/>
          </w:tcPr>
          <w:p w14:paraId="1E3088EF" w14:textId="77777777" w:rsidR="00856AF7" w:rsidRDefault="00856AF7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neglect, exploitation, or unexplained death that the HCBS QIO identified as followed up on as required</w:t>
            </w:r>
          </w:p>
          <w:p w14:paraId="3214DDA7" w14:textId="77777777" w:rsidR="00856AF7" w:rsidRDefault="00856AF7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</w:p>
          <w:p w14:paraId="7FF979F8" w14:textId="4EF580C7" w:rsidR="00856AF7" w:rsidRDefault="00856AF7" w:rsidP="00856AF7">
            <w:pPr>
              <w:pStyle w:val="TableParagraph"/>
              <w:spacing w:after="240"/>
              <w:ind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DENOMINATOR: Total number of CIRs that identified a reportable event of abuse, neglect, exploitation and/or unexplained death</w:t>
            </w:r>
          </w:p>
        </w:tc>
        <w:tc>
          <w:tcPr>
            <w:tcW w:w="2160" w:type="dxa"/>
            <w:shd w:val="clear" w:color="auto" w:fill="DBDDDF"/>
          </w:tcPr>
          <w:p w14:paraId="20C925AB" w14:textId="2D34053A" w:rsidR="00856AF7" w:rsidRDefault="00856AF7" w:rsidP="006C1513">
            <w:pPr>
              <w:pStyle w:val="TableParagraph"/>
              <w:ind w:left="118" w:right="45"/>
              <w:rPr>
                <w:rFonts w:ascii="Gill Sans MT" w:hAnsi="Gill Sans MT" w:cs="Times New Roman"/>
              </w:rPr>
            </w:pPr>
          </w:p>
        </w:tc>
        <w:tc>
          <w:tcPr>
            <w:tcW w:w="1616" w:type="dxa"/>
            <w:shd w:val="clear" w:color="auto" w:fill="DBDDDF"/>
          </w:tcPr>
          <w:p w14:paraId="5FB6CD49" w14:textId="0F78ED4B" w:rsidR="00856AF7" w:rsidRDefault="00856AF7" w:rsidP="000272E4">
            <w:pPr>
              <w:pStyle w:val="TableParagraph"/>
              <w:spacing w:before="240"/>
              <w:ind w:right="135"/>
              <w:rPr>
                <w:rFonts w:ascii="Gill Sans MT" w:hAnsi="Gill Sans MT" w:cs="Times New Roman"/>
              </w:rPr>
            </w:pPr>
          </w:p>
        </w:tc>
        <w:tc>
          <w:tcPr>
            <w:tcW w:w="1355" w:type="dxa"/>
            <w:shd w:val="clear" w:color="auto" w:fill="DBDDDF"/>
          </w:tcPr>
          <w:p w14:paraId="02EE6442" w14:textId="545301CD" w:rsidR="00856AF7" w:rsidRPr="00306CED" w:rsidRDefault="00856AF7" w:rsidP="0031330C">
            <w:pPr>
              <w:pStyle w:val="TableParagraph"/>
              <w:ind w:right="135"/>
              <w:rPr>
                <w:rFonts w:ascii="Gill Sans MT" w:hAnsi="Gill Sans MT" w:cs="Times New Roman"/>
              </w:rPr>
            </w:pPr>
          </w:p>
        </w:tc>
        <w:tc>
          <w:tcPr>
            <w:tcW w:w="3162" w:type="dxa"/>
            <w:shd w:val="clear" w:color="auto" w:fill="DBDDDF"/>
          </w:tcPr>
          <w:p w14:paraId="0E88D953" w14:textId="417228FF" w:rsidR="00856AF7" w:rsidRDefault="00856AF7" w:rsidP="001C70D7">
            <w:pPr>
              <w:pStyle w:val="TableParagraph"/>
              <w:ind w:right="150"/>
              <w:rPr>
                <w:rFonts w:ascii="Gill Sans MT" w:hAnsi="Gill Sans MT" w:cs="Times New Roman"/>
              </w:rPr>
            </w:pPr>
          </w:p>
        </w:tc>
        <w:tc>
          <w:tcPr>
            <w:tcW w:w="1640" w:type="dxa"/>
            <w:shd w:val="clear" w:color="auto" w:fill="DBDDDF"/>
          </w:tcPr>
          <w:p w14:paraId="3305F21D" w14:textId="2A687B23" w:rsidR="00856AF7" w:rsidRPr="00306CED" w:rsidRDefault="00856AF7" w:rsidP="001C70D7">
            <w:pPr>
              <w:pStyle w:val="TableParagraph"/>
              <w:spacing w:before="240"/>
              <w:ind w:left="118" w:right="135"/>
              <w:rPr>
                <w:rFonts w:ascii="Gill Sans MT" w:hAnsi="Gill Sans MT" w:cs="Times New Roman"/>
              </w:rPr>
            </w:pPr>
          </w:p>
        </w:tc>
      </w:tr>
      <w:tr w:rsidR="00856AF7" w:rsidRPr="00306CED" w14:paraId="660464F7" w14:textId="77777777" w:rsidTr="00856AF7">
        <w:trPr>
          <w:trHeight w:val="3053"/>
        </w:trPr>
        <w:tc>
          <w:tcPr>
            <w:tcW w:w="1677" w:type="dxa"/>
            <w:vMerge/>
          </w:tcPr>
          <w:p w14:paraId="55C647F7" w14:textId="77777777" w:rsidR="00856AF7" w:rsidRPr="00306CED" w:rsidRDefault="00856AF7" w:rsidP="0031330C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</w:p>
        </w:tc>
        <w:tc>
          <w:tcPr>
            <w:tcW w:w="2160" w:type="dxa"/>
            <w:shd w:val="clear" w:color="auto" w:fill="DBDDDF"/>
          </w:tcPr>
          <w:p w14:paraId="4809FE5A" w14:textId="77777777" w:rsidR="00856AF7" w:rsidRDefault="00856AF7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HW-3: Number and percent of members who received information on how to report abuse, neglect, </w:t>
            </w:r>
            <w:r w:rsidR="00D77C8D">
              <w:rPr>
                <w:rFonts w:ascii="Gill Sans MT" w:hAnsi="Gill Sans MT" w:cs="Times New Roman"/>
              </w:rPr>
              <w:t>exploitation</w:t>
            </w:r>
            <w:r>
              <w:rPr>
                <w:rFonts w:ascii="Gill Sans MT" w:hAnsi="Gill Sans MT" w:cs="Times New Roman"/>
              </w:rPr>
              <w:t xml:space="preserve"> and unexplained death</w:t>
            </w:r>
            <w:r w:rsidR="00D77C8D">
              <w:rPr>
                <w:rFonts w:ascii="Gill Sans MT" w:hAnsi="Gill Sans MT" w:cs="Times New Roman"/>
              </w:rPr>
              <w:t>s</w:t>
            </w:r>
          </w:p>
          <w:p w14:paraId="51366A06" w14:textId="77777777" w:rsidR="00D77C8D" w:rsidRDefault="00D77C8D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</w:p>
          <w:p w14:paraId="3A6E177C" w14:textId="77777777" w:rsidR="00D77C8D" w:rsidRDefault="00D77C8D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NUMERATOR: Number of members service plans that indicate the members received</w:t>
            </w:r>
            <w:r w:rsidR="00072B63">
              <w:rPr>
                <w:rFonts w:ascii="Gill Sans MT" w:hAnsi="Gill Sans MT" w:cs="Times New Roman"/>
              </w:rPr>
              <w:t xml:space="preserve"> </w:t>
            </w:r>
            <w:r>
              <w:rPr>
                <w:rFonts w:ascii="Gill Sans MT" w:hAnsi="Gill Sans MT" w:cs="Times New Roman"/>
              </w:rPr>
              <w:t>information on how to report abuse, neglect, exploitation and unexplained deaths</w:t>
            </w:r>
          </w:p>
          <w:p w14:paraId="6ECF0CDA" w14:textId="77777777" w:rsidR="00072B63" w:rsidRDefault="00072B63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</w:p>
          <w:p w14:paraId="32C3B66F" w14:textId="401CB390" w:rsidR="00072B63" w:rsidRDefault="00072B63" w:rsidP="00856AF7">
            <w:pPr>
              <w:pStyle w:val="TableParagraph"/>
              <w:ind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DENOMINATOR: Total number of</w:t>
            </w:r>
          </w:p>
        </w:tc>
        <w:tc>
          <w:tcPr>
            <w:tcW w:w="2160" w:type="dxa"/>
            <w:shd w:val="clear" w:color="auto" w:fill="DBDDDF"/>
          </w:tcPr>
          <w:p w14:paraId="0DD43195" w14:textId="77777777" w:rsidR="00856AF7" w:rsidRDefault="00072B63" w:rsidP="006C1513">
            <w:pPr>
              <w:pStyle w:val="TableParagraph"/>
              <w:ind w:left="118" w:right="4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MCO reporting and IMPA reports are generated by the HCBS Incident Reporting Specialist</w:t>
            </w:r>
          </w:p>
          <w:p w14:paraId="3DD162EB" w14:textId="77777777" w:rsidR="00072B63" w:rsidRDefault="00072B63" w:rsidP="006C1513">
            <w:pPr>
              <w:pStyle w:val="TableParagraph"/>
              <w:ind w:left="118" w:right="45"/>
              <w:rPr>
                <w:rFonts w:ascii="Gill Sans MT" w:hAnsi="Gill Sans MT" w:cs="Times New Roman"/>
              </w:rPr>
            </w:pPr>
          </w:p>
          <w:p w14:paraId="193A82CA" w14:textId="49C2590D" w:rsidR="00072B63" w:rsidRDefault="00FF3C2C" w:rsidP="006C1513">
            <w:pPr>
              <w:pStyle w:val="TableParagraph"/>
              <w:ind w:left="118" w:right="45"/>
              <w:rPr>
                <w:rFonts w:ascii="Gill Sans MT" w:hAnsi="Gill Sans MT" w:cs="Times New Roman"/>
              </w:rPr>
            </w:pPr>
            <w:ins w:id="0" w:author="Williams, Mindy [HHS]" w:date="2025-09-03T15:19:00Z">
              <w:r w:rsidRPr="00FF3C2C">
                <w:rPr>
                  <w:rFonts w:ascii="Gill Sans MT" w:hAnsi="Gill Sans MT" w:cs="Times New Roman"/>
                </w:rPr>
                <w:t>Sampling: 95% confidence level with +/- 5% margin of error</w:t>
              </w:r>
            </w:ins>
            <w:del w:id="1" w:author="Williams, Mindy [HHS]" w:date="2025-09-03T15:19:00Z" w16du:dateUtc="2025-09-03T20:19:00Z">
              <w:r w:rsidR="00072B63" w:rsidDel="00FF3C2C">
                <w:rPr>
                  <w:rFonts w:ascii="Gill Sans MT" w:hAnsi="Gill Sans MT" w:cs="Times New Roman"/>
                </w:rPr>
                <w:delText>Sampling: 100%</w:delText>
              </w:r>
            </w:del>
          </w:p>
        </w:tc>
        <w:tc>
          <w:tcPr>
            <w:tcW w:w="1616" w:type="dxa"/>
            <w:shd w:val="clear" w:color="auto" w:fill="DBDDDF"/>
          </w:tcPr>
          <w:p w14:paraId="74B83747" w14:textId="4AD9DB02" w:rsidR="00856AF7" w:rsidRDefault="002F2589" w:rsidP="002F2589">
            <w:pPr>
              <w:pStyle w:val="TableParagraph"/>
              <w:spacing w:before="240"/>
              <w:ind w:right="13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Contracted Entity (Including MCOs)</w:t>
            </w:r>
          </w:p>
        </w:tc>
        <w:tc>
          <w:tcPr>
            <w:tcW w:w="1355" w:type="dxa"/>
            <w:shd w:val="clear" w:color="auto" w:fill="DBDDDF"/>
          </w:tcPr>
          <w:p w14:paraId="5A2D8BF6" w14:textId="0454ECCF" w:rsidR="00856AF7" w:rsidRPr="00306CED" w:rsidRDefault="002F2589" w:rsidP="0031330C">
            <w:pPr>
              <w:pStyle w:val="TableParagraph"/>
              <w:ind w:right="13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Data is Collected Monthly, Quarterly, and Annually</w:t>
            </w:r>
          </w:p>
        </w:tc>
        <w:tc>
          <w:tcPr>
            <w:tcW w:w="3162" w:type="dxa"/>
            <w:shd w:val="clear" w:color="auto" w:fill="DBDDDF"/>
          </w:tcPr>
          <w:p w14:paraId="205F4F3C" w14:textId="44CE7F6A" w:rsidR="00856AF7" w:rsidRDefault="002F2589" w:rsidP="001C70D7">
            <w:pPr>
              <w:pStyle w:val="TableParagraph"/>
              <w:ind w:right="150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See HW-1 Above</w:t>
            </w:r>
          </w:p>
        </w:tc>
        <w:tc>
          <w:tcPr>
            <w:tcW w:w="1640" w:type="dxa"/>
            <w:shd w:val="clear" w:color="auto" w:fill="DBDDDF"/>
          </w:tcPr>
          <w:p w14:paraId="036F75BC" w14:textId="56545EB1" w:rsidR="00856AF7" w:rsidRPr="00306CED" w:rsidRDefault="0080737C" w:rsidP="001C70D7">
            <w:pPr>
              <w:pStyle w:val="TableParagraph"/>
              <w:spacing w:before="240"/>
              <w:ind w:left="118" w:right="135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Data is Aggregated and Analyzed Quarterly</w:t>
            </w:r>
          </w:p>
        </w:tc>
      </w:tr>
    </w:tbl>
    <w:p w14:paraId="63C311AE" w14:textId="46DAF03A" w:rsidR="003A6893" w:rsidRDefault="003A6893" w:rsidP="003A6893"/>
    <w:sectPr w:rsidR="003A6893">
      <w:headerReference w:type="default" r:id="rId6"/>
      <w:type w:val="continuous"/>
      <w:pgSz w:w="15840" w:h="12240" w:orient="landscape"/>
      <w:pgMar w:top="1500" w:right="1080" w:bottom="280" w:left="1080" w:header="76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98E8" w14:textId="77777777" w:rsidR="0065659B" w:rsidRDefault="0065659B">
      <w:r>
        <w:separator/>
      </w:r>
    </w:p>
  </w:endnote>
  <w:endnote w:type="continuationSeparator" w:id="0">
    <w:p w14:paraId="4B37478E" w14:textId="77777777" w:rsidR="0065659B" w:rsidRDefault="0065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2FAF" w14:textId="77777777" w:rsidR="0065659B" w:rsidRDefault="0065659B">
      <w:r>
        <w:separator/>
      </w:r>
    </w:p>
  </w:footnote>
  <w:footnote w:type="continuationSeparator" w:id="0">
    <w:p w14:paraId="621423DC" w14:textId="77777777" w:rsidR="0065659B" w:rsidRDefault="0065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11B0" w14:textId="60625374" w:rsidR="0083673E" w:rsidRDefault="00256B2B" w:rsidP="002468E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State: Iowa</w:t>
    </w:r>
    <w:r w:rsidRPr="00256B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6958BC" w:rsidRPr="0008013D">
      <w:rPr>
        <w:rFonts w:ascii="Times New Roman" w:hAnsi="Times New Roman" w:cs="Times New Roman"/>
        <w:sz w:val="24"/>
        <w:szCs w:val="24"/>
      </w:rPr>
      <w:t>§1915(i) State plan HCBS</w:t>
    </w:r>
    <w:r w:rsidRPr="00256B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958BC">
      <w:rPr>
        <w:rFonts w:ascii="Times New Roman" w:hAnsi="Times New Roman" w:cs="Times New Roman"/>
        <w:sz w:val="24"/>
        <w:szCs w:val="24"/>
      </w:rPr>
      <w:t>Attachment 3.1-C</w:t>
    </w:r>
  </w:p>
  <w:p w14:paraId="24D43890" w14:textId="51D473F1" w:rsidR="006958BC" w:rsidRDefault="006958BC" w:rsidP="006958BC">
    <w:pPr>
      <w:pStyle w:val="Header"/>
      <w:tabs>
        <w:tab w:val="clear" w:pos="4680"/>
        <w:tab w:val="clear" w:pos="9360"/>
        <w:tab w:val="left" w:pos="1288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TN: IA-</w:t>
    </w:r>
    <w:r w:rsidR="00E70F39">
      <w:rPr>
        <w:rFonts w:ascii="Times New Roman" w:hAnsi="Times New Roman" w:cs="Times New Roman"/>
        <w:sz w:val="24"/>
        <w:szCs w:val="24"/>
      </w:rPr>
      <w:t>2</w:t>
    </w:r>
    <w:r w:rsidR="00290C4A">
      <w:rPr>
        <w:rFonts w:ascii="Times New Roman" w:hAnsi="Times New Roman" w:cs="Times New Roman"/>
        <w:sz w:val="24"/>
        <w:szCs w:val="24"/>
      </w:rPr>
      <w:t>5-0011</w:t>
    </w:r>
    <w:r>
      <w:rPr>
        <w:rFonts w:ascii="Times New Roman" w:hAnsi="Times New Roman" w:cs="Times New Roman"/>
        <w:sz w:val="24"/>
        <w:szCs w:val="24"/>
      </w:rPr>
      <w:tab/>
      <w:t xml:space="preserve">Page </w:t>
    </w:r>
    <w:r w:rsidR="00306CED">
      <w:rPr>
        <w:rFonts w:ascii="Times New Roman" w:hAnsi="Times New Roman" w:cs="Times New Roman"/>
        <w:sz w:val="24"/>
        <w:szCs w:val="24"/>
      </w:rPr>
      <w:t>7</w:t>
    </w:r>
    <w:r w:rsidR="0080737C">
      <w:rPr>
        <w:rFonts w:ascii="Times New Roman" w:hAnsi="Times New Roman" w:cs="Times New Roman"/>
        <w:sz w:val="24"/>
        <w:szCs w:val="24"/>
      </w:rPr>
      <w:t>3</w:t>
    </w:r>
  </w:p>
  <w:p w14:paraId="3DC222DE" w14:textId="09F69B05" w:rsidR="006958BC" w:rsidRPr="002468EC" w:rsidRDefault="006958BC" w:rsidP="006958BC">
    <w:pPr>
      <w:pStyle w:val="Header"/>
      <w:tabs>
        <w:tab w:val="clear" w:pos="4680"/>
        <w:tab w:val="clear" w:pos="9360"/>
        <w:tab w:val="center" w:pos="6840"/>
        <w:tab w:val="right" w:pos="1368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Effective: </w:t>
    </w:r>
    <w:r w:rsidR="00290C4A">
      <w:rPr>
        <w:rFonts w:ascii="Times New Roman" w:hAnsi="Times New Roman" w:cs="Times New Roman"/>
        <w:sz w:val="24"/>
        <w:szCs w:val="24"/>
      </w:rPr>
      <w:t>01/01/2026</w:t>
    </w:r>
    <w:r>
      <w:rPr>
        <w:rFonts w:ascii="Times New Roman" w:hAnsi="Times New Roman" w:cs="Times New Roman"/>
        <w:sz w:val="24"/>
        <w:szCs w:val="24"/>
      </w:rPr>
      <w:tab/>
      <w:t xml:space="preserve">Approved: </w:t>
    </w:r>
    <w:r>
      <w:rPr>
        <w:rFonts w:ascii="Times New Roman" w:hAnsi="Times New Roman" w:cs="Times New Roman"/>
        <w:sz w:val="24"/>
        <w:szCs w:val="24"/>
      </w:rPr>
      <w:tab/>
      <w:t>Supersedes</w:t>
    </w:r>
    <w:r w:rsidR="0089417A">
      <w:rPr>
        <w:rFonts w:ascii="Times New Roman" w:hAnsi="Times New Roman" w:cs="Times New Roman"/>
        <w:sz w:val="24"/>
        <w:szCs w:val="24"/>
      </w:rPr>
      <w:t>: IA-</w:t>
    </w:r>
    <w:r w:rsidR="005D22D0">
      <w:rPr>
        <w:rFonts w:ascii="Times New Roman" w:hAnsi="Times New Roman" w:cs="Times New Roman"/>
        <w:sz w:val="24"/>
        <w:szCs w:val="24"/>
      </w:rPr>
      <w:t>2</w:t>
    </w:r>
    <w:r w:rsidR="00290C4A">
      <w:rPr>
        <w:rFonts w:ascii="Times New Roman" w:hAnsi="Times New Roman" w:cs="Times New Roman"/>
        <w:sz w:val="24"/>
        <w:szCs w:val="24"/>
      </w:rPr>
      <w:t>3-0023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s, Mindy [HHS]">
    <w15:presenceInfo w15:providerId="AD" w15:userId="S::mindy.williams@hhs.iowa.gov::9b3bab82-9af5-42b3-94bd-bb26b0b115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3E"/>
    <w:rsid w:val="000272E4"/>
    <w:rsid w:val="000407AD"/>
    <w:rsid w:val="00044E62"/>
    <w:rsid w:val="00072B63"/>
    <w:rsid w:val="0008013D"/>
    <w:rsid w:val="00083268"/>
    <w:rsid w:val="00083F8B"/>
    <w:rsid w:val="00085ECE"/>
    <w:rsid w:val="000A5B86"/>
    <w:rsid w:val="000B1715"/>
    <w:rsid w:val="000C4888"/>
    <w:rsid w:val="000C7473"/>
    <w:rsid w:val="000D3A88"/>
    <w:rsid w:val="000F2F21"/>
    <w:rsid w:val="001021F6"/>
    <w:rsid w:val="001153CD"/>
    <w:rsid w:val="001241A5"/>
    <w:rsid w:val="0015371F"/>
    <w:rsid w:val="00171D01"/>
    <w:rsid w:val="00185380"/>
    <w:rsid w:val="001C70D7"/>
    <w:rsid w:val="001D5D7B"/>
    <w:rsid w:val="001E0DAF"/>
    <w:rsid w:val="001E2491"/>
    <w:rsid w:val="00206570"/>
    <w:rsid w:val="002167BC"/>
    <w:rsid w:val="002468EC"/>
    <w:rsid w:val="00256B2B"/>
    <w:rsid w:val="002634E0"/>
    <w:rsid w:val="00271333"/>
    <w:rsid w:val="00290C4A"/>
    <w:rsid w:val="002B4BDE"/>
    <w:rsid w:val="002B56F6"/>
    <w:rsid w:val="002C46BC"/>
    <w:rsid w:val="002F2589"/>
    <w:rsid w:val="00306CED"/>
    <w:rsid w:val="0031330C"/>
    <w:rsid w:val="00325932"/>
    <w:rsid w:val="0033550F"/>
    <w:rsid w:val="0038727E"/>
    <w:rsid w:val="00394985"/>
    <w:rsid w:val="003A6893"/>
    <w:rsid w:val="003B4258"/>
    <w:rsid w:val="003D6652"/>
    <w:rsid w:val="0041676E"/>
    <w:rsid w:val="004259D2"/>
    <w:rsid w:val="00462ABB"/>
    <w:rsid w:val="004C5443"/>
    <w:rsid w:val="004E2293"/>
    <w:rsid w:val="004E6233"/>
    <w:rsid w:val="004E741A"/>
    <w:rsid w:val="004F0956"/>
    <w:rsid w:val="004F224D"/>
    <w:rsid w:val="00511540"/>
    <w:rsid w:val="00522D03"/>
    <w:rsid w:val="00553C04"/>
    <w:rsid w:val="005B21FB"/>
    <w:rsid w:val="005C4C8C"/>
    <w:rsid w:val="005D22D0"/>
    <w:rsid w:val="005F58E8"/>
    <w:rsid w:val="00605E5F"/>
    <w:rsid w:val="006166DA"/>
    <w:rsid w:val="00630B4E"/>
    <w:rsid w:val="006429DF"/>
    <w:rsid w:val="00642D6A"/>
    <w:rsid w:val="0065659B"/>
    <w:rsid w:val="00663199"/>
    <w:rsid w:val="006838F4"/>
    <w:rsid w:val="00694B01"/>
    <w:rsid w:val="006958BC"/>
    <w:rsid w:val="00695F5E"/>
    <w:rsid w:val="00697E40"/>
    <w:rsid w:val="006C1513"/>
    <w:rsid w:val="006C639E"/>
    <w:rsid w:val="006E7027"/>
    <w:rsid w:val="00716220"/>
    <w:rsid w:val="007309CB"/>
    <w:rsid w:val="007533FB"/>
    <w:rsid w:val="007776A3"/>
    <w:rsid w:val="007940EA"/>
    <w:rsid w:val="007B0446"/>
    <w:rsid w:val="007E705B"/>
    <w:rsid w:val="0080737C"/>
    <w:rsid w:val="0083673E"/>
    <w:rsid w:val="00856AF7"/>
    <w:rsid w:val="0089417A"/>
    <w:rsid w:val="008D2E20"/>
    <w:rsid w:val="008E7B52"/>
    <w:rsid w:val="00904E02"/>
    <w:rsid w:val="009363AC"/>
    <w:rsid w:val="00954E2B"/>
    <w:rsid w:val="00970D73"/>
    <w:rsid w:val="00971781"/>
    <w:rsid w:val="00973B42"/>
    <w:rsid w:val="00975A20"/>
    <w:rsid w:val="009B2CFE"/>
    <w:rsid w:val="009E210C"/>
    <w:rsid w:val="00A4621E"/>
    <w:rsid w:val="00AA7D4D"/>
    <w:rsid w:val="00AB216D"/>
    <w:rsid w:val="00AC6FBD"/>
    <w:rsid w:val="00AD3E58"/>
    <w:rsid w:val="00B2090F"/>
    <w:rsid w:val="00B23AD1"/>
    <w:rsid w:val="00B27216"/>
    <w:rsid w:val="00B40E5A"/>
    <w:rsid w:val="00B82FAB"/>
    <w:rsid w:val="00B85ACE"/>
    <w:rsid w:val="00BC2072"/>
    <w:rsid w:val="00BD4947"/>
    <w:rsid w:val="00C121C3"/>
    <w:rsid w:val="00C47E58"/>
    <w:rsid w:val="00C837C4"/>
    <w:rsid w:val="00C85A33"/>
    <w:rsid w:val="00CB4A8A"/>
    <w:rsid w:val="00CC139F"/>
    <w:rsid w:val="00CD6B59"/>
    <w:rsid w:val="00CF5D72"/>
    <w:rsid w:val="00CF7270"/>
    <w:rsid w:val="00D77C8D"/>
    <w:rsid w:val="00DB0205"/>
    <w:rsid w:val="00DD7A98"/>
    <w:rsid w:val="00DE016D"/>
    <w:rsid w:val="00DE1089"/>
    <w:rsid w:val="00DE59DC"/>
    <w:rsid w:val="00DE65CC"/>
    <w:rsid w:val="00E2229F"/>
    <w:rsid w:val="00E362CE"/>
    <w:rsid w:val="00E619FB"/>
    <w:rsid w:val="00E70F39"/>
    <w:rsid w:val="00E82AC3"/>
    <w:rsid w:val="00EA2275"/>
    <w:rsid w:val="00EA5EEB"/>
    <w:rsid w:val="00EA790C"/>
    <w:rsid w:val="00ED17B7"/>
    <w:rsid w:val="00ED5D9F"/>
    <w:rsid w:val="00EE3028"/>
    <w:rsid w:val="00EF2FB6"/>
    <w:rsid w:val="00F03ED7"/>
    <w:rsid w:val="00F06780"/>
    <w:rsid w:val="00F61146"/>
    <w:rsid w:val="00F876E0"/>
    <w:rsid w:val="00F92CFA"/>
    <w:rsid w:val="00FA2467"/>
    <w:rsid w:val="00FB5BE0"/>
    <w:rsid w:val="00FF1876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31187"/>
  <w15:docId w15:val="{0C839EDF-C8C2-49EC-8352-E16F375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246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8EC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246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8EC"/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FF3C2C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SMDL # 06-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SMDL # 06-</dc:title>
  <dc:creator>CMS</dc:creator>
  <cp:lastModifiedBy>Williams, Mindy [HHS]</cp:lastModifiedBy>
  <cp:revision>3</cp:revision>
  <dcterms:created xsi:type="dcterms:W3CDTF">2025-09-03T20:45:00Z</dcterms:created>
  <dcterms:modified xsi:type="dcterms:W3CDTF">2025-09-03T20:47:00Z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22.1.117</vt:lpwstr>
  </property>
</Properties>
</file>