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4230"/>
        <w:gridCol w:w="1890"/>
        <w:gridCol w:w="4050"/>
      </w:tblGrid>
      <w:tr w:rsidR="002714D3" w:rsidRPr="0055675D" w14:paraId="2217EA3A" w14:textId="77777777" w:rsidTr="000640D3">
        <w:tc>
          <w:tcPr>
            <w:tcW w:w="3618" w:type="dxa"/>
            <w:shd w:val="clear" w:color="auto" w:fill="D9D9D9"/>
          </w:tcPr>
          <w:p w14:paraId="2822054B" w14:textId="77777777" w:rsidR="002714D3" w:rsidRPr="0055675D" w:rsidRDefault="002714D3" w:rsidP="000640D3">
            <w:pPr>
              <w:spacing w:after="160" w:line="259" w:lineRule="auto"/>
              <w:rPr>
                <w:rFonts w:ascii="Gill Sans MT" w:hAnsi="Gill Sans MT" w:cs="Arial"/>
                <w:sz w:val="22"/>
                <w:szCs w:val="22"/>
              </w:rPr>
            </w:pPr>
          </w:p>
        </w:tc>
        <w:tc>
          <w:tcPr>
            <w:tcW w:w="4230" w:type="dxa"/>
            <w:shd w:val="clear" w:color="auto" w:fill="D9D9D9"/>
          </w:tcPr>
          <w:p w14:paraId="3C31CCD0" w14:textId="77777777" w:rsidR="002714D3" w:rsidRPr="00503C5A" w:rsidRDefault="002714D3" w:rsidP="000640D3">
            <w:pPr>
              <w:keepNext/>
              <w:keepLines/>
              <w:spacing w:before="200"/>
              <w:outlineLvl w:val="7"/>
              <w:rPr>
                <w:rFonts w:ascii="Gill Sans MT" w:hAnsi="Gill Sans MT" w:cs="Arial"/>
                <w:sz w:val="22"/>
                <w:szCs w:val="22"/>
              </w:rPr>
            </w:pPr>
          </w:p>
        </w:tc>
        <w:tc>
          <w:tcPr>
            <w:tcW w:w="1890" w:type="dxa"/>
            <w:shd w:val="clear" w:color="auto" w:fill="D9D9D9"/>
          </w:tcPr>
          <w:p w14:paraId="5D8B14BD" w14:textId="77777777" w:rsidR="002714D3" w:rsidRDefault="002714D3" w:rsidP="000640D3">
            <w:pPr>
              <w:rPr>
                <w:rFonts w:ascii="Gill Sans MT" w:hAnsi="Gill Sans MT" w:cs="Arial"/>
                <w:color w:val="000000"/>
                <w:sz w:val="22"/>
                <w:szCs w:val="22"/>
              </w:rPr>
            </w:pPr>
          </w:p>
        </w:tc>
        <w:tc>
          <w:tcPr>
            <w:tcW w:w="4050" w:type="dxa"/>
            <w:shd w:val="clear" w:color="auto" w:fill="D9D9D9"/>
          </w:tcPr>
          <w:p w14:paraId="3BA773F2" w14:textId="77777777" w:rsidR="002714D3" w:rsidRPr="00503C5A" w:rsidRDefault="002714D3" w:rsidP="000640D3">
            <w:pPr>
              <w:rPr>
                <w:rFonts w:ascii="Gill Sans MT" w:hAnsi="Gill Sans MT" w:cs="Arial"/>
                <w:sz w:val="22"/>
                <w:szCs w:val="22"/>
                <w:u w:color="000000"/>
              </w:rPr>
            </w:pPr>
            <w:r w:rsidRPr="0055675D">
              <w:rPr>
                <w:rFonts w:ascii="Gill Sans MT" w:hAnsi="Gill Sans MT" w:cs="Arial"/>
                <w:sz w:val="22"/>
                <w:szCs w:val="22"/>
              </w:rPr>
              <w:t>agencies, providers, participants, families, and other interested parties upon request.</w:t>
            </w:r>
          </w:p>
        </w:tc>
      </w:tr>
      <w:tr w:rsidR="002714D3" w:rsidRPr="0055675D" w14:paraId="60AB010B" w14:textId="77777777" w:rsidTr="000640D3">
        <w:tc>
          <w:tcPr>
            <w:tcW w:w="3618" w:type="dxa"/>
            <w:shd w:val="clear" w:color="auto" w:fill="D9D9D9"/>
          </w:tcPr>
          <w:p w14:paraId="0A816859" w14:textId="77777777" w:rsidR="002714D3" w:rsidRPr="0055675D" w:rsidRDefault="002714D3" w:rsidP="000640D3">
            <w:pPr>
              <w:spacing w:after="160" w:line="259" w:lineRule="auto"/>
              <w:rPr>
                <w:rFonts w:ascii="Gill Sans MT" w:hAnsi="Gill Sans MT" w:cs="Arial"/>
                <w:sz w:val="22"/>
                <w:szCs w:val="22"/>
              </w:rPr>
            </w:pPr>
          </w:p>
        </w:tc>
        <w:tc>
          <w:tcPr>
            <w:tcW w:w="4230" w:type="dxa"/>
            <w:shd w:val="clear" w:color="auto" w:fill="D9D9D9"/>
          </w:tcPr>
          <w:p w14:paraId="218CD76E" w14:textId="0C3585D7" w:rsidR="002714D3" w:rsidRPr="00503C5A" w:rsidRDefault="002714D3" w:rsidP="000640D3">
            <w:pPr>
              <w:keepNext/>
              <w:keepLines/>
              <w:spacing w:before="200"/>
              <w:outlineLvl w:val="7"/>
              <w:rPr>
                <w:rFonts w:ascii="Gill Sans MT" w:hAnsi="Gill Sans MT" w:cs="Arial"/>
                <w:sz w:val="22"/>
                <w:szCs w:val="22"/>
              </w:rPr>
            </w:pPr>
            <w:r w:rsidRPr="00503C5A">
              <w:rPr>
                <w:rFonts w:ascii="Gill Sans MT" w:hAnsi="Gill Sans MT" w:cs="Arial"/>
                <w:sz w:val="22"/>
                <w:szCs w:val="22"/>
              </w:rPr>
              <w:t>All service providers, case managers</w:t>
            </w:r>
            <w:del w:id="0" w:author="Williams, Mindy [HHS]" w:date="2025-09-18T16:37:00Z" w16du:dateUtc="2025-09-18T21:37:00Z">
              <w:r w:rsidDel="00AC283B">
                <w:rPr>
                  <w:rFonts w:ascii="Gill Sans MT" w:hAnsi="Gill Sans MT" w:cs="Arial"/>
                  <w:sz w:val="22"/>
                  <w:szCs w:val="22"/>
                </w:rPr>
                <w:delText>, care coordinators</w:delText>
              </w:r>
            </w:del>
            <w:r w:rsidRPr="00503C5A">
              <w:rPr>
                <w:rFonts w:ascii="Gill Sans MT" w:hAnsi="Gill Sans MT" w:cs="Arial"/>
                <w:sz w:val="22"/>
                <w:szCs w:val="22"/>
              </w:rPr>
              <w:t xml:space="preserve"> and MCO CBCMs, regardless of delivery system (i.e., FFS or managed care), are required to document major and minor incidents and make the incident reports and related documentation available to HHS upon request.  Providers, case managers, and MCO CBCMs must also ensure cooperation in providing pertinent information regarding incidents as requested by HHS. MCOs must require that all internal staff and network providers report, respond to, and document critical incidents, as well as cooperate with any investigation conducted by the MCO or outside agency, all in accordance with State requirements for reporting incidents</w:t>
            </w:r>
            <w:r>
              <w:rPr>
                <w:rFonts w:ascii="Gill Sans MT" w:hAnsi="Gill Sans MT" w:cs="Arial"/>
                <w:sz w:val="22"/>
                <w:szCs w:val="22"/>
              </w:rPr>
              <w:t xml:space="preserve"> </w:t>
            </w:r>
            <w:r w:rsidRPr="00503C5A">
              <w:rPr>
                <w:rFonts w:ascii="Gill Sans MT" w:hAnsi="Gill Sans MT" w:cs="Arial"/>
                <w:sz w:val="22"/>
                <w:szCs w:val="22"/>
              </w:rPr>
              <w:t>1915(</w:t>
            </w:r>
            <w:proofErr w:type="spellStart"/>
            <w:r w:rsidRPr="00503C5A">
              <w:rPr>
                <w:rFonts w:ascii="Gill Sans MT" w:hAnsi="Gill Sans MT" w:cs="Arial"/>
                <w:sz w:val="22"/>
                <w:szCs w:val="22"/>
              </w:rPr>
              <w:t>i</w:t>
            </w:r>
            <w:proofErr w:type="spellEnd"/>
            <w:r w:rsidRPr="00503C5A">
              <w:rPr>
                <w:rFonts w:ascii="Gill Sans MT" w:hAnsi="Gill Sans MT" w:cs="Arial"/>
                <w:sz w:val="22"/>
                <w:szCs w:val="22"/>
              </w:rPr>
              <w:t>) Habilitation Program</w:t>
            </w:r>
            <w:r>
              <w:rPr>
                <w:rFonts w:ascii="Gill Sans MT" w:hAnsi="Gill Sans MT" w:cs="Arial"/>
                <w:sz w:val="22"/>
                <w:szCs w:val="22"/>
              </w:rPr>
              <w:t xml:space="preserve"> </w:t>
            </w:r>
            <w:r w:rsidRPr="00503C5A">
              <w:rPr>
                <w:rFonts w:ascii="Gill Sans MT" w:hAnsi="Gill Sans MT" w:cs="Arial"/>
                <w:sz w:val="22"/>
                <w:szCs w:val="22"/>
              </w:rPr>
              <w:t xml:space="preserve">and all other incidents required for licensure of programs through the Department of Inspections and Appeals. </w:t>
            </w:r>
          </w:p>
          <w:p w14:paraId="33315A2C" w14:textId="77777777" w:rsidR="002714D3" w:rsidRPr="0055675D" w:rsidRDefault="002714D3" w:rsidP="000640D3">
            <w:pPr>
              <w:keepNext/>
              <w:keepLines/>
              <w:spacing w:before="200"/>
              <w:outlineLvl w:val="7"/>
              <w:rPr>
                <w:rFonts w:ascii="Gill Sans MT" w:hAnsi="Gill Sans MT" w:cs="Arial"/>
                <w:sz w:val="22"/>
                <w:szCs w:val="22"/>
              </w:rPr>
            </w:pPr>
            <w:r w:rsidRPr="00503C5A">
              <w:rPr>
                <w:rFonts w:ascii="Gill Sans MT" w:hAnsi="Gill Sans MT" w:cs="Arial"/>
                <w:sz w:val="22"/>
                <w:szCs w:val="22"/>
              </w:rPr>
              <w:t xml:space="preserve">Per Chapter 441 Iowa Administrative Code 77.41(12), …“major incidents” are defined as an occurrence involving a member that is enrolled in an HCBS waiver, targeted case management, or habilitation services, and that: (1) results in a physical injury to or by the member that requires a physician’s treatment or admission to a hospital; (2) results in the death of any person; (3) requires emergency mental health treatment for the member; (4) requires the </w:t>
            </w:r>
          </w:p>
        </w:tc>
        <w:tc>
          <w:tcPr>
            <w:tcW w:w="1890" w:type="dxa"/>
            <w:shd w:val="clear" w:color="auto" w:fill="D9D9D9"/>
          </w:tcPr>
          <w:p w14:paraId="075D2134" w14:textId="77777777" w:rsidR="002714D3" w:rsidRPr="0055675D" w:rsidRDefault="002714D3" w:rsidP="000640D3">
            <w:pPr>
              <w:rPr>
                <w:rFonts w:ascii="Gill Sans MT" w:hAnsi="Gill Sans MT" w:cs="Arial"/>
                <w:color w:val="000000"/>
                <w:sz w:val="22"/>
                <w:szCs w:val="22"/>
              </w:rPr>
            </w:pPr>
            <w:r>
              <w:rPr>
                <w:rFonts w:ascii="Gill Sans MT" w:hAnsi="Gill Sans MT" w:cs="Arial"/>
                <w:color w:val="000000"/>
                <w:sz w:val="22"/>
                <w:szCs w:val="22"/>
              </w:rPr>
              <w:t xml:space="preserve">Data is collected ongoing </w:t>
            </w:r>
          </w:p>
        </w:tc>
        <w:tc>
          <w:tcPr>
            <w:tcW w:w="4050" w:type="dxa"/>
            <w:shd w:val="clear" w:color="auto" w:fill="D9D9D9"/>
          </w:tcPr>
          <w:p w14:paraId="1ACF8BDA" w14:textId="77777777" w:rsidR="002714D3" w:rsidRPr="00503C5A" w:rsidRDefault="002714D3" w:rsidP="000640D3">
            <w:pPr>
              <w:rPr>
                <w:rFonts w:ascii="Gill Sans MT" w:hAnsi="Gill Sans MT" w:cs="Arial"/>
                <w:sz w:val="22"/>
                <w:szCs w:val="22"/>
                <w:u w:color="000000"/>
              </w:rPr>
            </w:pPr>
            <w:r w:rsidRPr="00503C5A">
              <w:rPr>
                <w:rFonts w:ascii="Gill Sans MT" w:hAnsi="Gill Sans MT" w:cs="Arial"/>
                <w:sz w:val="22"/>
                <w:szCs w:val="22"/>
                <w:u w:color="000000"/>
              </w:rPr>
              <w:t xml:space="preserve">HHS has oversight for monitoring incidents that affect all </w:t>
            </w:r>
            <w:r>
              <w:rPr>
                <w:rFonts w:ascii="Gill Sans MT" w:hAnsi="Gill Sans MT" w:cs="Arial"/>
                <w:sz w:val="22"/>
                <w:szCs w:val="22"/>
                <w:u w:color="000000"/>
              </w:rPr>
              <w:t>Habilitation participants</w:t>
            </w:r>
            <w:r w:rsidRPr="00503C5A">
              <w:rPr>
                <w:rFonts w:ascii="Gill Sans MT" w:hAnsi="Gill Sans MT" w:cs="Arial"/>
                <w:sz w:val="22"/>
                <w:szCs w:val="22"/>
                <w:u w:color="000000"/>
              </w:rPr>
              <w:t>. As part of the quality assurance policies and procedures for HCBS Habilitation remediated by the HCBS Incident Reporting Specialist and HCBS specialists.  On a quarterly basis, a QA committee will review data collected on incidents and will analyze data to determine trends, problems and issues in service delivery and make</w:t>
            </w:r>
            <w:r>
              <w:rPr>
                <w:rFonts w:ascii="Gill Sans MT" w:hAnsi="Gill Sans MT" w:cs="Arial"/>
                <w:sz w:val="22"/>
                <w:szCs w:val="22"/>
                <w:u w:color="000000"/>
              </w:rPr>
              <w:t xml:space="preserve"> </w:t>
            </w:r>
            <w:r w:rsidRPr="00503C5A">
              <w:rPr>
                <w:rFonts w:ascii="Gill Sans MT" w:hAnsi="Gill Sans MT" w:cs="Arial"/>
                <w:sz w:val="22"/>
                <w:szCs w:val="22"/>
                <w:u w:color="000000"/>
              </w:rPr>
              <w:t xml:space="preserve">recommendations of any policy changes.  </w:t>
            </w:r>
          </w:p>
          <w:p w14:paraId="2734FA5F" w14:textId="77777777" w:rsidR="002714D3" w:rsidRDefault="002714D3" w:rsidP="000640D3">
            <w:pPr>
              <w:widowControl w:val="0"/>
              <w:autoSpaceDE w:val="0"/>
              <w:autoSpaceDN w:val="0"/>
              <w:adjustRightInd w:val="0"/>
              <w:rPr>
                <w:rFonts w:ascii="Gill Sans MT" w:hAnsi="Gill Sans MT" w:cs="Arial"/>
                <w:sz w:val="22"/>
                <w:szCs w:val="22"/>
                <w:u w:color="000000"/>
              </w:rPr>
            </w:pPr>
          </w:p>
          <w:p w14:paraId="3675CFA0" w14:textId="1188F562" w:rsidR="002714D3" w:rsidRPr="0055675D" w:rsidRDefault="002714D3" w:rsidP="000640D3">
            <w:pPr>
              <w:widowControl w:val="0"/>
              <w:autoSpaceDE w:val="0"/>
              <w:autoSpaceDN w:val="0"/>
              <w:adjustRightInd w:val="0"/>
              <w:rPr>
                <w:rFonts w:ascii="Gill Sans MT" w:hAnsi="Gill Sans MT" w:cs="Arial"/>
                <w:sz w:val="22"/>
                <w:szCs w:val="22"/>
                <w:u w:color="000000"/>
              </w:rPr>
            </w:pPr>
            <w:r w:rsidRPr="00503C5A">
              <w:rPr>
                <w:rFonts w:ascii="Gill Sans MT" w:hAnsi="Gill Sans MT" w:cs="Arial"/>
                <w:sz w:val="22"/>
                <w:szCs w:val="22"/>
                <w:u w:color="000000"/>
              </w:rPr>
              <w:t xml:space="preserve">The HCBS QIO </w:t>
            </w:r>
            <w:del w:id="1" w:author="Williams, Mindy [HHS]" w:date="2025-09-18T16:37:00Z" w16du:dateUtc="2025-09-18T21:37:00Z">
              <w:r w:rsidRPr="00503C5A" w:rsidDel="00AC283B">
                <w:rPr>
                  <w:rFonts w:ascii="Gill Sans MT" w:hAnsi="Gill Sans MT" w:cs="Arial"/>
                  <w:sz w:val="22"/>
                  <w:szCs w:val="22"/>
                  <w:u w:color="000000"/>
                </w:rPr>
                <w:delText xml:space="preserve">  </w:delText>
              </w:r>
            </w:del>
            <w:r w:rsidRPr="00503C5A">
              <w:rPr>
                <w:rFonts w:ascii="Gill Sans MT" w:hAnsi="Gill Sans MT" w:cs="Arial"/>
                <w:sz w:val="22"/>
                <w:szCs w:val="22"/>
                <w:u w:color="000000"/>
              </w:rPr>
              <w:t xml:space="preserve">reviews all critical incident reports as soon as they are reported to HHS.  All critical incidents are tracked in a critical incident database that tracks the date of the event, the specific </w:t>
            </w:r>
            <w:r>
              <w:rPr>
                <w:rFonts w:ascii="Gill Sans MT" w:hAnsi="Gill Sans MT" w:cs="Arial"/>
                <w:sz w:val="22"/>
                <w:szCs w:val="22"/>
                <w:u w:color="000000"/>
              </w:rPr>
              <w:t>HCBS program</w:t>
            </w:r>
            <w:r w:rsidRPr="00503C5A">
              <w:rPr>
                <w:rFonts w:ascii="Gill Sans MT" w:hAnsi="Gill Sans MT" w:cs="Arial"/>
                <w:sz w:val="22"/>
                <w:szCs w:val="22"/>
                <w:u w:color="000000"/>
              </w:rPr>
              <w:t xml:space="preserve"> the member is enrolled in, the provider (if applicable), and the nature of the event, and </w:t>
            </w:r>
            <w:proofErr w:type="gramStart"/>
            <w:r w:rsidRPr="00503C5A">
              <w:rPr>
                <w:rFonts w:ascii="Gill Sans MT" w:hAnsi="Gill Sans MT" w:cs="Arial"/>
                <w:sz w:val="22"/>
                <w:szCs w:val="22"/>
                <w:u w:color="000000"/>
              </w:rPr>
              <w:t>follow up</w:t>
            </w:r>
            <w:proofErr w:type="gramEnd"/>
            <w:r w:rsidRPr="00503C5A">
              <w:rPr>
                <w:rFonts w:ascii="Gill Sans MT" w:hAnsi="Gill Sans MT" w:cs="Arial"/>
                <w:sz w:val="22"/>
                <w:szCs w:val="22"/>
                <w:u w:color="000000"/>
              </w:rPr>
              <w:t xml:space="preserve"> provided.  If the incident has caused or is likely to cause a serious injury,</w:t>
            </w:r>
            <w:r>
              <w:rPr>
                <w:rFonts w:ascii="Gill Sans MT" w:hAnsi="Gill Sans MT" w:cs="Arial"/>
                <w:sz w:val="22"/>
                <w:szCs w:val="22"/>
                <w:u w:color="000000"/>
              </w:rPr>
              <w:t xml:space="preserve"> </w:t>
            </w:r>
            <w:r w:rsidRPr="00503C5A">
              <w:rPr>
                <w:rFonts w:ascii="Gill Sans MT" w:hAnsi="Gill Sans MT" w:cs="Arial"/>
                <w:sz w:val="22"/>
                <w:szCs w:val="22"/>
                <w:u w:color="000000"/>
              </w:rPr>
              <w:t xml:space="preserve">impairment, or abuse to the member, and if </w:t>
            </w:r>
            <w:r>
              <w:rPr>
                <w:rFonts w:ascii="Gill Sans MT" w:hAnsi="Gill Sans MT" w:cs="Arial"/>
                <w:sz w:val="22"/>
                <w:szCs w:val="22"/>
                <w:u w:color="000000"/>
              </w:rPr>
              <w:t>Protective Services (</w:t>
            </w:r>
            <w:r w:rsidRPr="00503C5A">
              <w:rPr>
                <w:rFonts w:ascii="Gill Sans MT" w:hAnsi="Gill Sans MT" w:cs="Arial"/>
                <w:sz w:val="22"/>
                <w:szCs w:val="22"/>
                <w:u w:color="000000"/>
              </w:rPr>
              <w:t>PS</w:t>
            </w:r>
            <w:r>
              <w:rPr>
                <w:rFonts w:ascii="Gill Sans MT" w:hAnsi="Gill Sans MT" w:cs="Arial"/>
                <w:sz w:val="22"/>
                <w:szCs w:val="22"/>
                <w:u w:color="000000"/>
              </w:rPr>
              <w:t>)</w:t>
            </w:r>
            <w:r w:rsidRPr="00503C5A">
              <w:rPr>
                <w:rFonts w:ascii="Gill Sans MT" w:hAnsi="Gill Sans MT" w:cs="Arial"/>
                <w:sz w:val="22"/>
                <w:szCs w:val="22"/>
                <w:u w:color="000000"/>
              </w:rPr>
              <w:t xml:space="preserve"> has completed or is in the process of </w:t>
            </w:r>
            <w:proofErr w:type="gramStart"/>
            <w:r w:rsidRPr="00503C5A">
              <w:rPr>
                <w:rFonts w:ascii="Gill Sans MT" w:hAnsi="Gill Sans MT" w:cs="Arial"/>
                <w:sz w:val="22"/>
                <w:szCs w:val="22"/>
                <w:u w:color="000000"/>
              </w:rPr>
              <w:t>conducting an investigation</w:t>
            </w:r>
            <w:proofErr w:type="gramEnd"/>
            <w:r w:rsidRPr="00503C5A">
              <w:rPr>
                <w:rFonts w:ascii="Gill Sans MT" w:hAnsi="Gill Sans MT" w:cs="Arial"/>
                <w:sz w:val="22"/>
                <w:szCs w:val="22"/>
                <w:u w:color="000000"/>
              </w:rPr>
              <w:t xml:space="preserve">, the HCBS Specialist will coordinate with PS.  If PS is not investigating, the HCBS Specialist will begin an on-site review within two working days of receipt of the report.  If it is determined that the member has been removed from immediate jeopardy, the review is initiated </w:t>
            </w:r>
            <w:proofErr w:type="gramStart"/>
            <w:r w:rsidRPr="00503C5A">
              <w:rPr>
                <w:rFonts w:ascii="Gill Sans MT" w:hAnsi="Gill Sans MT" w:cs="Arial"/>
                <w:sz w:val="22"/>
                <w:szCs w:val="22"/>
                <w:u w:color="000000"/>
              </w:rPr>
              <w:t>with in</w:t>
            </w:r>
            <w:proofErr w:type="gramEnd"/>
            <w:r w:rsidRPr="00503C5A">
              <w:rPr>
                <w:rFonts w:ascii="Gill Sans MT" w:hAnsi="Gill Sans MT" w:cs="Arial"/>
                <w:sz w:val="22"/>
                <w:szCs w:val="22"/>
                <w:u w:color="000000"/>
              </w:rPr>
              <w:t xml:space="preserve"> twenty working</w:t>
            </w:r>
          </w:p>
        </w:tc>
      </w:tr>
    </w:tbl>
    <w:p w14:paraId="6BBCBC88" w14:textId="77777777" w:rsidR="006F6668" w:rsidRDefault="006F6668" w:rsidP="00AC283B"/>
    <w:sectPr w:rsidR="006F6668" w:rsidSect="002714D3">
      <w:headerReference w:type="default" r:id="rId6"/>
      <w:pgSz w:w="15840" w:h="12240" w:orient="landscape"/>
      <w:pgMar w:top="72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07F3" w14:textId="77777777" w:rsidR="002714D3" w:rsidRDefault="002714D3" w:rsidP="002714D3">
      <w:r>
        <w:separator/>
      </w:r>
    </w:p>
  </w:endnote>
  <w:endnote w:type="continuationSeparator" w:id="0">
    <w:p w14:paraId="71C4EFEC" w14:textId="77777777" w:rsidR="002714D3" w:rsidRDefault="002714D3" w:rsidP="0027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2ABDD" w14:textId="77777777" w:rsidR="002714D3" w:rsidRDefault="002714D3" w:rsidP="002714D3">
      <w:r>
        <w:separator/>
      </w:r>
    </w:p>
  </w:footnote>
  <w:footnote w:type="continuationSeparator" w:id="0">
    <w:p w14:paraId="3AF2326F" w14:textId="77777777" w:rsidR="002714D3" w:rsidRDefault="002714D3" w:rsidP="00271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F069" w14:textId="2D616CBD" w:rsidR="002714D3" w:rsidRPr="002714D3" w:rsidRDefault="002714D3" w:rsidP="002714D3">
    <w:pPr>
      <w:pStyle w:val="Header"/>
      <w:tabs>
        <w:tab w:val="left" w:pos="2880"/>
        <w:tab w:val="right" w:pos="9720"/>
      </w:tabs>
      <w:rPr>
        <w:rFonts w:ascii="Times New Roman" w:eastAsia="Times New Roman" w:hAnsi="Times New Roman" w:cs="Times New Roman"/>
        <w:kern w:val="0"/>
        <w:sz w:val="22"/>
        <w:szCs w:val="22"/>
        <w14:ligatures w14:val="none"/>
      </w:rPr>
    </w:pPr>
    <w:r w:rsidRPr="002714D3">
      <w:rPr>
        <w:rFonts w:ascii="Times New Roman" w:eastAsia="Times New Roman" w:hAnsi="Times New Roman" w:cs="Times New Roman"/>
        <w:noProof/>
        <w:kern w:val="0"/>
        <w14:ligatures w14:val="none"/>
      </w:rPr>
      <mc:AlternateContent>
        <mc:Choice Requires="wps">
          <w:drawing>
            <wp:anchor distT="0" distB="0" distL="114300" distR="114300" simplePos="0" relativeHeight="251659264" behindDoc="1" locked="0" layoutInCell="0" allowOverlap="1" wp14:anchorId="63A4AC2E" wp14:editId="3F6E530E">
              <wp:simplePos x="0" y="0"/>
              <wp:positionH relativeFrom="margin">
                <wp:align>center</wp:align>
              </wp:positionH>
              <wp:positionV relativeFrom="margin">
                <wp:align>center</wp:align>
              </wp:positionV>
              <wp:extent cx="6280785" cy="106045"/>
              <wp:effectExtent l="0" t="1600200" r="0" b="1450340"/>
              <wp:wrapNone/>
              <wp:docPr id="3"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078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4BA2D1" w14:textId="77777777" w:rsidR="002714D3" w:rsidRDefault="002714D3" w:rsidP="002714D3">
                          <w:pPr>
                            <w:pStyle w:val="NormalWeb"/>
                            <w:spacing w:after="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A4AC2E" id="_x0000_t202" coordsize="21600,21600" o:spt="202" path="m,l,21600r21600,l21600,xe">
              <v:stroke joinstyle="miter"/>
              <v:path gradientshapeok="t" o:connecttype="rect"/>
            </v:shapetype>
            <v:shape id="WordArt 12" o:spid="_x0000_s1026" type="#_x0000_t202" style="position:absolute;margin-left:0;margin-top:0;width:494.55pt;height:8.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" o:allowincell="f" filled="f" stroked="f">
              <v:stroke joinstyle="round"/>
              <o:lock v:ext="edit" shapetype="t"/>
              <v:textbox style="mso-fit-shape-to-text:t">
                <w:txbxContent>
                  <w:p w14:paraId="054BA2D1" w14:textId="77777777" w:rsidR="002714D3" w:rsidRDefault="002714D3" w:rsidP="002714D3">
                    <w:pPr>
                      <w:pStyle w:val="NormalWeb"/>
                      <w:spacing w:after="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2714D3">
      <w:rPr>
        <w:rFonts w:ascii="Times New Roman" w:eastAsia="Times New Roman" w:hAnsi="Times New Roman" w:cs="Times New Roman"/>
        <w:kern w:val="0"/>
        <w:sz w:val="22"/>
        <w:szCs w:val="22"/>
        <w14:ligatures w14:val="none"/>
      </w:rPr>
      <w:t>State: Iowa</w:t>
    </w:r>
    <w:r w:rsidRPr="002714D3">
      <w:rPr>
        <w:rFonts w:ascii="Times New Roman" w:eastAsia="Times New Roman" w:hAnsi="Times New Roman" w:cs="Times New Roman"/>
        <w:kern w:val="0"/>
        <w:sz w:val="22"/>
        <w:szCs w:val="22"/>
        <w14:ligatures w14:val="none"/>
      </w:rPr>
      <w:tab/>
      <w:t xml:space="preserve">                                             §1915(</w:t>
    </w:r>
    <w:proofErr w:type="spellStart"/>
    <w:r w:rsidRPr="002714D3">
      <w:rPr>
        <w:rFonts w:ascii="Times New Roman" w:eastAsia="Times New Roman" w:hAnsi="Times New Roman" w:cs="Times New Roman"/>
        <w:kern w:val="0"/>
        <w:sz w:val="22"/>
        <w:szCs w:val="22"/>
        <w14:ligatures w14:val="none"/>
      </w:rPr>
      <w:t>i</w:t>
    </w:r>
    <w:proofErr w:type="spellEnd"/>
    <w:r w:rsidRPr="002714D3">
      <w:rPr>
        <w:rFonts w:ascii="Times New Roman" w:eastAsia="Times New Roman" w:hAnsi="Times New Roman" w:cs="Times New Roman"/>
        <w:kern w:val="0"/>
        <w:sz w:val="22"/>
        <w:szCs w:val="22"/>
        <w14:ligatures w14:val="none"/>
      </w:rPr>
      <w:t>) State plan HCBS</w:t>
    </w:r>
    <w:r w:rsidRPr="002714D3">
      <w:rPr>
        <w:rFonts w:ascii="Times New Roman" w:eastAsia="Times New Roman" w:hAnsi="Times New Roman" w:cs="Times New Roman"/>
        <w:kern w:val="0"/>
        <w:sz w:val="22"/>
        <w:szCs w:val="22"/>
        <w14:ligatures w14:val="none"/>
      </w:rPr>
      <w:tab/>
      <w:t xml:space="preserve">      </w:t>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sidRPr="002714D3">
      <w:rPr>
        <w:rFonts w:ascii="Times New Roman" w:eastAsia="Times New Roman" w:hAnsi="Times New Roman" w:cs="Times New Roman"/>
        <w:kern w:val="0"/>
        <w:sz w:val="22"/>
        <w14:ligatures w14:val="none"/>
      </w:rPr>
      <w:t>Attachment 3.1-C</w:t>
    </w:r>
    <w:r w:rsidRPr="002714D3">
      <w:rPr>
        <w:rFonts w:ascii="Times New Roman" w:eastAsia="Times New Roman" w:hAnsi="Times New Roman" w:cs="Times New Roman"/>
        <w:kern w:val="0"/>
        <w:sz w:val="22"/>
        <w:szCs w:val="22"/>
        <w14:ligatures w14:val="none"/>
      </w:rPr>
      <w:t xml:space="preserve">  </w:t>
    </w:r>
  </w:p>
  <w:p w14:paraId="6260C6BB" w14:textId="004B4B27" w:rsidR="002714D3" w:rsidRPr="002714D3" w:rsidRDefault="002714D3" w:rsidP="002714D3">
    <w:pPr>
      <w:tabs>
        <w:tab w:val="right" w:pos="9720"/>
      </w:tabs>
      <w:ind w:right="108"/>
      <w:rPr>
        <w:sz w:val="22"/>
        <w:szCs w:val="22"/>
      </w:rPr>
    </w:pPr>
    <w:r w:rsidRPr="002714D3">
      <w:rPr>
        <w:sz w:val="22"/>
        <w:szCs w:val="22"/>
      </w:rPr>
      <w:t>TN: IA-</w:t>
    </w:r>
    <w:r w:rsidR="00AC283B">
      <w:rPr>
        <w:sz w:val="22"/>
        <w:szCs w:val="22"/>
      </w:rPr>
      <w:t>25-0011</w:t>
    </w:r>
    <w:r w:rsidRPr="002714D3">
      <w:rPr>
        <w:sz w:val="22"/>
        <w:szCs w:val="22"/>
      </w:rPr>
      <w:tab/>
    </w:r>
    <w:r>
      <w:rPr>
        <w:sz w:val="22"/>
        <w:szCs w:val="22"/>
      </w:rPr>
      <w:tab/>
    </w:r>
    <w:r w:rsidRPr="002714D3">
      <w:rPr>
        <w:sz w:val="22"/>
        <w:szCs w:val="22"/>
      </w:rPr>
      <w:t xml:space="preserve">Page </w:t>
    </w:r>
    <w:r w:rsidR="00AC283B">
      <w:t>83</w:t>
    </w:r>
  </w:p>
  <w:p w14:paraId="35B4E4ED" w14:textId="731AAD73" w:rsidR="002714D3" w:rsidRPr="002714D3" w:rsidRDefault="002714D3" w:rsidP="002714D3">
    <w:pPr>
      <w:pBdr>
        <w:bottom w:val="single" w:sz="6" w:space="1" w:color="auto"/>
      </w:pBdr>
      <w:tabs>
        <w:tab w:val="left" w:pos="2880"/>
        <w:tab w:val="left" w:pos="5760"/>
        <w:tab w:val="right" w:pos="9720"/>
      </w:tabs>
      <w:rPr>
        <w:sz w:val="22"/>
        <w:szCs w:val="22"/>
      </w:rPr>
    </w:pPr>
    <w:r w:rsidRPr="002714D3">
      <w:rPr>
        <w:sz w:val="22"/>
        <w:szCs w:val="22"/>
      </w:rPr>
      <w:t>Effective:</w:t>
    </w:r>
    <w:r w:rsidR="00AC283B">
      <w:rPr>
        <w:sz w:val="22"/>
        <w:szCs w:val="22"/>
      </w:rPr>
      <w:t xml:space="preserve"> 01/01/2026</w:t>
    </w:r>
    <w:r w:rsidRPr="002714D3">
      <w:rPr>
        <w:sz w:val="22"/>
        <w:szCs w:val="22"/>
      </w:rPr>
      <w:tab/>
    </w:r>
    <w:r w:rsidRPr="002714D3">
      <w:rPr>
        <w:sz w:val="22"/>
        <w:szCs w:val="22"/>
      </w:rPr>
      <w:tab/>
      <w:t xml:space="preserve">Approved: </w:t>
    </w:r>
    <w:r w:rsidRPr="002714D3">
      <w:rPr>
        <w:sz w:val="22"/>
        <w:szCs w:val="22"/>
      </w:rPr>
      <w:tab/>
    </w:r>
    <w:r w:rsidRPr="002714D3">
      <w:rPr>
        <w:sz w:val="22"/>
        <w:szCs w:val="22"/>
      </w:rPr>
      <w:tab/>
      <w:t>Supersedes: IA-2</w:t>
    </w:r>
    <w:r w:rsidR="00AC283B">
      <w:rPr>
        <w:sz w:val="22"/>
        <w:szCs w:val="22"/>
      </w:rPr>
      <w:t>3</w:t>
    </w:r>
    <w:r w:rsidRPr="002714D3">
      <w:rPr>
        <w:sz w:val="22"/>
        <w:szCs w:val="22"/>
      </w:rPr>
      <w:t>-00</w:t>
    </w:r>
    <w:r w:rsidR="00AC283B">
      <w:rPr>
        <w:sz w:val="22"/>
        <w:szCs w:val="22"/>
      </w:rPr>
      <w:t>23</w:t>
    </w:r>
  </w:p>
  <w:p w14:paraId="04163F61" w14:textId="00C6BF47" w:rsidR="002714D3" w:rsidRDefault="002714D3" w:rsidP="002714D3">
    <w:pPr>
      <w:pStyle w:val="Header"/>
      <w:tabs>
        <w:tab w:val="clear" w:pos="4680"/>
        <w:tab w:val="clear" w:pos="9360"/>
        <w:tab w:val="left" w:pos="1020"/>
      </w:tabs>
    </w:pPr>
  </w:p>
  <w:p w14:paraId="1E5D5EE7" w14:textId="77777777" w:rsidR="002714D3" w:rsidRDefault="002714D3" w:rsidP="002714D3">
    <w:pPr>
      <w:pStyle w:val="Header"/>
      <w:tabs>
        <w:tab w:val="clear" w:pos="4680"/>
        <w:tab w:val="clear" w:pos="9360"/>
        <w:tab w:val="left" w:pos="1020"/>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Mindy [HHS]">
    <w15:presenceInfo w15:providerId="AD" w15:userId="S::mindy.williams@hhs.iowa.gov::9b3bab82-9af5-42b3-94bd-bb26b0b11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4D3"/>
    <w:rsid w:val="002714D3"/>
    <w:rsid w:val="00296231"/>
    <w:rsid w:val="006F6668"/>
    <w:rsid w:val="007D0A8A"/>
    <w:rsid w:val="008F1C51"/>
    <w:rsid w:val="00AC283B"/>
    <w:rsid w:val="00C41A88"/>
    <w:rsid w:val="00D554C8"/>
    <w:rsid w:val="00E97B7E"/>
    <w:rsid w:val="00EC2473"/>
    <w:rsid w:val="00F2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5601D6"/>
  <w15:chartTrackingRefBased/>
  <w15:docId w15:val="{23F17B76-5EC9-4AF2-A8E1-A59C8EE0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4D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714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14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14D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714D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714D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714D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714D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714D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714D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4D3"/>
    <w:rPr>
      <w:rFonts w:eastAsiaTheme="majorEastAsia" w:cstheme="majorBidi"/>
      <w:color w:val="272727" w:themeColor="text1" w:themeTint="D8"/>
    </w:rPr>
  </w:style>
  <w:style w:type="paragraph" w:styleId="Title">
    <w:name w:val="Title"/>
    <w:basedOn w:val="Normal"/>
    <w:next w:val="Normal"/>
    <w:link w:val="TitleChar"/>
    <w:uiPriority w:val="10"/>
    <w:qFormat/>
    <w:rsid w:val="002714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1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4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1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4D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714D3"/>
    <w:rPr>
      <w:i/>
      <w:iCs/>
      <w:color w:val="404040" w:themeColor="text1" w:themeTint="BF"/>
    </w:rPr>
  </w:style>
  <w:style w:type="paragraph" w:styleId="ListParagraph">
    <w:name w:val="List Paragraph"/>
    <w:basedOn w:val="Normal"/>
    <w:uiPriority w:val="34"/>
    <w:qFormat/>
    <w:rsid w:val="002714D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714D3"/>
    <w:rPr>
      <w:i/>
      <w:iCs/>
      <w:color w:val="0F4761" w:themeColor="accent1" w:themeShade="BF"/>
    </w:rPr>
  </w:style>
  <w:style w:type="paragraph" w:styleId="IntenseQuote">
    <w:name w:val="Intense Quote"/>
    <w:basedOn w:val="Normal"/>
    <w:next w:val="Normal"/>
    <w:link w:val="IntenseQuoteChar"/>
    <w:uiPriority w:val="30"/>
    <w:qFormat/>
    <w:rsid w:val="002714D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714D3"/>
    <w:rPr>
      <w:i/>
      <w:iCs/>
      <w:color w:val="0F4761" w:themeColor="accent1" w:themeShade="BF"/>
    </w:rPr>
  </w:style>
  <w:style w:type="character" w:styleId="IntenseReference">
    <w:name w:val="Intense Reference"/>
    <w:basedOn w:val="DefaultParagraphFont"/>
    <w:uiPriority w:val="32"/>
    <w:qFormat/>
    <w:rsid w:val="002714D3"/>
    <w:rPr>
      <w:b/>
      <w:bCs/>
      <w:smallCaps/>
      <w:color w:val="0F4761" w:themeColor="accent1" w:themeShade="BF"/>
      <w:spacing w:val="5"/>
    </w:rPr>
  </w:style>
  <w:style w:type="paragraph" w:styleId="Header">
    <w:name w:val="header"/>
    <w:basedOn w:val="Normal"/>
    <w:link w:val="HeaderChar"/>
    <w:uiPriority w:val="99"/>
    <w:unhideWhenUsed/>
    <w:rsid w:val="002714D3"/>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2714D3"/>
  </w:style>
  <w:style w:type="paragraph" w:styleId="Footer">
    <w:name w:val="footer"/>
    <w:basedOn w:val="Normal"/>
    <w:link w:val="FooterChar"/>
    <w:uiPriority w:val="99"/>
    <w:unhideWhenUsed/>
    <w:rsid w:val="002714D3"/>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2714D3"/>
  </w:style>
  <w:style w:type="paragraph" w:styleId="NormalWeb">
    <w:name w:val="Normal (Web)"/>
    <w:basedOn w:val="Normal"/>
    <w:uiPriority w:val="99"/>
    <w:semiHidden/>
    <w:unhideWhenUsed/>
    <w:rsid w:val="002714D3"/>
    <w:pPr>
      <w:spacing w:after="160" w:line="278" w:lineRule="auto"/>
    </w:pPr>
    <w:rPr>
      <w:rFonts w:eastAsiaTheme="minorHAnsi"/>
      <w:kern w:val="2"/>
      <w14:ligatures w14:val="standardContextual"/>
    </w:rPr>
  </w:style>
  <w:style w:type="paragraph" w:styleId="Revision">
    <w:name w:val="Revision"/>
    <w:hidden/>
    <w:uiPriority w:val="99"/>
    <w:semiHidden/>
    <w:rsid w:val="00AC283B"/>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Kaitee [HHS]</dc:creator>
  <cp:keywords/>
  <dc:description/>
  <cp:lastModifiedBy>Williams, Mindy [HHS]</cp:lastModifiedBy>
  <cp:revision>2</cp:revision>
  <dcterms:created xsi:type="dcterms:W3CDTF">2025-09-18T21:01:00Z</dcterms:created>
  <dcterms:modified xsi:type="dcterms:W3CDTF">2025-09-18T21:38:00Z</dcterms:modified>
</cp:coreProperties>
</file>