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7E85" w14:textId="00A9F5A0" w:rsidR="00D77EAB" w:rsidRPr="00D06953" w:rsidRDefault="00DE6CEC">
      <w:pPr>
        <w:spacing w:before="72"/>
        <w:ind w:left="2632" w:firstLine="248"/>
        <w:jc w:val="center"/>
        <w:rPr>
          <w:sz w:val="19"/>
          <w:szCs w:val="19"/>
        </w:rPr>
        <w:pPrChange w:id="0" w:author="Forcier, Darian [HHS]" w:date="2025-09-25T15:09:00Z" w16du:dateUtc="2025-09-25T20:09:00Z">
          <w:pPr>
            <w:spacing w:before="72"/>
            <w:ind w:left="3161"/>
          </w:pPr>
        </w:pPrChange>
      </w:pPr>
      <w:r w:rsidRPr="00D06953">
        <w:rPr>
          <w:color w:val="262424"/>
          <w:sz w:val="19"/>
          <w:szCs w:val="19"/>
        </w:rPr>
        <w:t>Revised</w:t>
      </w:r>
      <w:r w:rsidRPr="00D06953">
        <w:rPr>
          <w:color w:val="262424"/>
          <w:spacing w:val="9"/>
          <w:sz w:val="19"/>
          <w:szCs w:val="19"/>
        </w:rPr>
        <w:t xml:space="preserve"> </w:t>
      </w:r>
      <w:r w:rsidRPr="00D06953">
        <w:rPr>
          <w:color w:val="262424"/>
          <w:sz w:val="19"/>
          <w:szCs w:val="19"/>
        </w:rPr>
        <w:t>Submission</w:t>
      </w:r>
      <w:r w:rsidRPr="00D06953">
        <w:rPr>
          <w:color w:val="262424"/>
          <w:spacing w:val="27"/>
          <w:sz w:val="19"/>
          <w:szCs w:val="19"/>
        </w:rPr>
        <w:t xml:space="preserve"> </w:t>
      </w:r>
      <w:ins w:id="1" w:author="Forcier, Darian [HHS]" w:date="2025-11-22T09:38:00Z" w16du:dateUtc="2025-11-22T15:38:00Z">
        <w:r w:rsidR="00A92950">
          <w:rPr>
            <w:color w:val="262424"/>
            <w:spacing w:val="-2"/>
            <w:sz w:val="19"/>
            <w:szCs w:val="19"/>
          </w:rPr>
          <w:t>11.24.25</w:t>
        </w:r>
      </w:ins>
      <w:ins w:id="2" w:author="Forcier, Darian [HHS]" w:date="2025-09-25T15:09:00Z" w16du:dateUtc="2025-09-25T20:09:00Z">
        <w:r w:rsidR="00D06953">
          <w:rPr>
            <w:color w:val="262424"/>
            <w:spacing w:val="-2"/>
            <w:sz w:val="19"/>
            <w:szCs w:val="19"/>
          </w:rPr>
          <w:t xml:space="preserve"> </w:t>
        </w:r>
      </w:ins>
      <w:del w:id="3" w:author="Forcier, Darian [HHS]" w:date="2025-09-25T15:08:00Z" w16du:dateUtc="2025-09-25T20:08:00Z">
        <w:r w:rsidRPr="00D06953" w:rsidDel="00D06953">
          <w:rPr>
            <w:color w:val="262424"/>
            <w:spacing w:val="-2"/>
            <w:sz w:val="19"/>
            <w:szCs w:val="19"/>
          </w:rPr>
          <w:delText>04.26.18</w:delText>
        </w:r>
      </w:del>
    </w:p>
    <w:p w14:paraId="756C7E86" w14:textId="77777777" w:rsidR="00D77EAB" w:rsidRDefault="00DE6CEC">
      <w:pPr>
        <w:spacing w:before="50"/>
        <w:rPr>
          <w:sz w:val="21"/>
        </w:rPr>
      </w:pPr>
      <w:r>
        <w:br w:type="column"/>
      </w:r>
    </w:p>
    <w:p w14:paraId="756C7E87" w14:textId="0B7B6B99" w:rsidR="00D77EAB" w:rsidRDefault="00DE6CEC" w:rsidP="00325EC8">
      <w:pPr>
        <w:spacing w:line="244" w:lineRule="auto"/>
        <w:ind w:left="2632" w:right="303" w:firstLine="140"/>
        <w:jc w:val="right"/>
        <w:rPr>
          <w:color w:val="262424"/>
          <w:spacing w:val="-10"/>
          <w:sz w:val="21"/>
        </w:rPr>
      </w:pPr>
      <w:r>
        <w:rPr>
          <w:color w:val="262424"/>
          <w:sz w:val="21"/>
        </w:rPr>
        <w:t>Supplement 2</w:t>
      </w:r>
      <w:r>
        <w:rPr>
          <w:color w:val="262424"/>
          <w:spacing w:val="-19"/>
          <w:sz w:val="21"/>
        </w:rPr>
        <w:t xml:space="preserve"> </w:t>
      </w:r>
      <w:r>
        <w:rPr>
          <w:color w:val="262424"/>
          <w:sz w:val="21"/>
        </w:rPr>
        <w:t>to</w:t>
      </w:r>
      <w:r w:rsidR="00325EC8">
        <w:rPr>
          <w:color w:val="262424"/>
          <w:sz w:val="21"/>
        </w:rPr>
        <w:t xml:space="preserve"> </w:t>
      </w:r>
      <w:r>
        <w:rPr>
          <w:color w:val="262424"/>
          <w:sz w:val="21"/>
        </w:rPr>
        <w:t>Attachment</w:t>
      </w:r>
      <w:r>
        <w:rPr>
          <w:color w:val="262424"/>
          <w:spacing w:val="-4"/>
          <w:sz w:val="21"/>
        </w:rPr>
        <w:t xml:space="preserve"> </w:t>
      </w:r>
      <w:r>
        <w:rPr>
          <w:color w:val="262424"/>
          <w:sz w:val="21"/>
        </w:rPr>
        <w:t>3.1-</w:t>
      </w:r>
      <w:r>
        <w:rPr>
          <w:color w:val="262424"/>
          <w:spacing w:val="-10"/>
          <w:sz w:val="21"/>
        </w:rPr>
        <w:t>A</w:t>
      </w:r>
    </w:p>
    <w:p w14:paraId="756C7E89" w14:textId="2A1434D0" w:rsidR="00D77EAB" w:rsidRDefault="00325EC8" w:rsidP="00325EC8">
      <w:pPr>
        <w:spacing w:line="244" w:lineRule="auto"/>
        <w:ind w:left="2632" w:right="303" w:firstLine="140"/>
        <w:jc w:val="right"/>
        <w:rPr>
          <w:sz w:val="21"/>
        </w:rPr>
        <w:sectPr w:rsidR="00D77EAB">
          <w:footerReference w:type="default" r:id="rId7"/>
          <w:footerReference w:type="first" r:id="rId8"/>
          <w:type w:val="continuous"/>
          <w:pgSz w:w="12240" w:h="15840"/>
          <w:pgMar w:top="820" w:right="1180" w:bottom="280" w:left="1060" w:header="720" w:footer="720" w:gutter="0"/>
          <w:cols w:num="2" w:space="720" w:equalWidth="0">
            <w:col w:w="5475" w:space="40"/>
            <w:col w:w="4485"/>
          </w:cols>
        </w:sectPr>
      </w:pPr>
      <w:r>
        <w:rPr>
          <w:color w:val="262424"/>
          <w:spacing w:val="-10"/>
          <w:sz w:val="21"/>
        </w:rPr>
        <w:t>PAGE  29</w:t>
      </w:r>
    </w:p>
    <w:p w14:paraId="756C7E8A" w14:textId="66D1C9D8" w:rsidR="00D77EAB" w:rsidRDefault="00DE6CEC">
      <w:pPr>
        <w:tabs>
          <w:tab w:val="left" w:pos="4611"/>
          <w:tab w:val="left" w:pos="8020"/>
          <w:tab w:val="left" w:pos="9798"/>
        </w:tabs>
        <w:spacing w:before="221"/>
        <w:ind w:left="1066"/>
        <w:rPr>
          <w:sz w:val="23"/>
        </w:rPr>
      </w:pPr>
      <w:r>
        <w:rPr>
          <w:color w:val="262424"/>
          <w:spacing w:val="-2"/>
          <w:position w:val="1"/>
          <w:sz w:val="23"/>
        </w:rPr>
        <w:t>State/Territory:</w:t>
      </w:r>
      <w:r>
        <w:rPr>
          <w:color w:val="262424"/>
          <w:position w:val="1"/>
          <w:sz w:val="23"/>
        </w:rPr>
        <w:tab/>
      </w:r>
      <w:r>
        <w:rPr>
          <w:color w:val="262424"/>
          <w:sz w:val="23"/>
          <w:u w:val="single" w:color="000000"/>
        </w:rPr>
        <w:tab/>
      </w:r>
      <w:r>
        <w:rPr>
          <w:color w:val="262424"/>
          <w:spacing w:val="-4"/>
          <w:sz w:val="23"/>
          <w:u w:val="single" w:color="000000"/>
        </w:rPr>
        <w:t>IOWA</w:t>
      </w:r>
      <w:r>
        <w:rPr>
          <w:color w:val="262424"/>
          <w:sz w:val="23"/>
          <w:u w:val="single" w:color="000000"/>
        </w:rPr>
        <w:tab/>
      </w:r>
      <w:r w:rsidR="00325EC8">
        <w:rPr>
          <w:color w:val="262424"/>
          <w:sz w:val="23"/>
          <w:u w:val="single" w:color="000000"/>
        </w:rPr>
        <w:t xml:space="preserve"> </w:t>
      </w:r>
    </w:p>
    <w:p w14:paraId="756C7E8B" w14:textId="77777777" w:rsidR="00D77EAB" w:rsidRDefault="00D77EAB">
      <w:pPr>
        <w:pStyle w:val="BodyText"/>
        <w:spacing w:before="14"/>
        <w:rPr>
          <w:sz w:val="21"/>
        </w:rPr>
      </w:pPr>
    </w:p>
    <w:p w14:paraId="756C7E8C" w14:textId="43684D3B" w:rsidR="00D77EAB" w:rsidRPr="003D534B" w:rsidRDefault="002B741A" w:rsidP="004B13F9">
      <w:pPr>
        <w:spacing w:line="244" w:lineRule="auto"/>
        <w:ind w:left="2700" w:right="593" w:hanging="573"/>
        <w:rPr>
          <w:sz w:val="21"/>
          <w:szCs w:val="21"/>
        </w:rPr>
      </w:pPr>
      <w:sdt>
        <w:sdtPr>
          <w:rPr>
            <w:color w:val="262424"/>
            <w:sz w:val="21"/>
            <w:szCs w:val="21"/>
          </w:rPr>
          <w:id w:val="866412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F0A5C">
            <w:rPr>
              <w:rFonts w:ascii="MS Gothic" w:eastAsia="MS Gothic" w:hAnsi="MS Gothic" w:hint="eastAsia"/>
              <w:color w:val="262424"/>
              <w:sz w:val="21"/>
              <w:szCs w:val="21"/>
            </w:rPr>
            <w:t>☒</w:t>
          </w:r>
        </w:sdtContent>
      </w:sdt>
      <w:r w:rsidR="004B13F9" w:rsidRPr="003D534B">
        <w:rPr>
          <w:color w:val="262424"/>
          <w:sz w:val="21"/>
          <w:szCs w:val="21"/>
        </w:rPr>
        <w:t xml:space="preserve"> (f). Nonprescription</w:t>
      </w:r>
      <w:r w:rsidR="004B13F9" w:rsidRPr="003D534B">
        <w:rPr>
          <w:color w:val="262424"/>
          <w:spacing w:val="-7"/>
          <w:sz w:val="21"/>
          <w:szCs w:val="21"/>
        </w:rPr>
        <w:t xml:space="preserve"> </w:t>
      </w:r>
      <w:r w:rsidR="004B13F9" w:rsidRPr="003D534B">
        <w:rPr>
          <w:color w:val="262424"/>
          <w:sz w:val="21"/>
          <w:szCs w:val="21"/>
        </w:rPr>
        <w:t>drugs</w:t>
      </w:r>
      <w:r w:rsidR="004B13F9" w:rsidRPr="003D534B">
        <w:rPr>
          <w:color w:val="262424"/>
          <w:spacing w:val="40"/>
          <w:sz w:val="21"/>
          <w:szCs w:val="21"/>
        </w:rPr>
        <w:t xml:space="preserve"> </w:t>
      </w:r>
      <w:r w:rsidR="004B13F9" w:rsidRPr="003D534B">
        <w:rPr>
          <w:color w:val="262424"/>
          <w:sz w:val="21"/>
          <w:szCs w:val="21"/>
        </w:rPr>
        <w:t>(Some - select acne preparations, analgesics, antidiarrheals/antacids, antiemetics, antihistamines, cough &amp; cold, GI stimulants/antiflatulents,</w:t>
      </w:r>
      <w:r w:rsidR="004B13F9" w:rsidRPr="003D534B">
        <w:rPr>
          <w:color w:val="262424"/>
          <w:spacing w:val="-14"/>
          <w:sz w:val="21"/>
          <w:szCs w:val="21"/>
        </w:rPr>
        <w:t xml:space="preserve"> </w:t>
      </w:r>
      <w:r w:rsidR="004B13F9" w:rsidRPr="003D534B">
        <w:rPr>
          <w:color w:val="262424"/>
          <w:sz w:val="21"/>
          <w:szCs w:val="21"/>
        </w:rPr>
        <w:t xml:space="preserve">insulin, NSAIDs, </w:t>
      </w:r>
      <w:proofErr w:type="spellStart"/>
      <w:r w:rsidR="004B13F9" w:rsidRPr="003D534B">
        <w:rPr>
          <w:color w:val="262424"/>
          <w:sz w:val="21"/>
          <w:szCs w:val="21"/>
        </w:rPr>
        <w:t>ophthalmics</w:t>
      </w:r>
      <w:proofErr w:type="spellEnd"/>
      <w:r w:rsidR="004B13F9" w:rsidRPr="003D534B">
        <w:rPr>
          <w:color w:val="262424"/>
          <w:sz w:val="21"/>
          <w:szCs w:val="21"/>
        </w:rPr>
        <w:t xml:space="preserve">, respiratory inhalants, topical antibiotics, topical antifungals, topical </w:t>
      </w:r>
      <w:proofErr w:type="spellStart"/>
      <w:r w:rsidR="004B13F9" w:rsidRPr="003D534B">
        <w:rPr>
          <w:color w:val="262424"/>
          <w:sz w:val="21"/>
          <w:szCs w:val="21"/>
        </w:rPr>
        <w:t>keratolytics</w:t>
      </w:r>
      <w:proofErr w:type="spellEnd"/>
      <w:r w:rsidR="004B13F9" w:rsidRPr="003D534B">
        <w:rPr>
          <w:color w:val="262424"/>
          <w:sz w:val="21"/>
          <w:szCs w:val="21"/>
        </w:rPr>
        <w:t>, topical pediculicides, vaginal</w:t>
      </w:r>
      <w:r w:rsidR="004B13F9" w:rsidRPr="003D534B">
        <w:rPr>
          <w:color w:val="262424"/>
          <w:spacing w:val="40"/>
          <w:sz w:val="21"/>
          <w:szCs w:val="21"/>
        </w:rPr>
        <w:t xml:space="preserve"> </w:t>
      </w:r>
      <w:r w:rsidR="004B13F9" w:rsidRPr="003D534B">
        <w:rPr>
          <w:color w:val="262424"/>
          <w:sz w:val="21"/>
          <w:szCs w:val="21"/>
        </w:rPr>
        <w:t>antifungals, and nonprescription drugs previously</w:t>
      </w:r>
    </w:p>
    <w:p w14:paraId="756C7E8D" w14:textId="77777777" w:rsidR="00D77EAB" w:rsidRPr="003D534B" w:rsidRDefault="00DE6CEC">
      <w:pPr>
        <w:spacing w:line="194" w:lineRule="exact"/>
        <w:ind w:left="2723"/>
        <w:rPr>
          <w:sz w:val="21"/>
          <w:szCs w:val="21"/>
        </w:rPr>
      </w:pPr>
      <w:r w:rsidRPr="003D534B">
        <w:rPr>
          <w:color w:val="262424"/>
          <w:sz w:val="21"/>
          <w:szCs w:val="21"/>
        </w:rPr>
        <w:t>covered</w:t>
      </w:r>
      <w:r w:rsidRPr="003D534B">
        <w:rPr>
          <w:color w:val="262424"/>
          <w:spacing w:val="1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as</w:t>
      </w:r>
      <w:r w:rsidRPr="003D534B">
        <w:rPr>
          <w:color w:val="262424"/>
          <w:spacing w:val="-8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prescription</w:t>
      </w:r>
      <w:r w:rsidRPr="003D534B">
        <w:rPr>
          <w:color w:val="262424"/>
          <w:spacing w:val="6"/>
          <w:sz w:val="21"/>
          <w:szCs w:val="21"/>
        </w:rPr>
        <w:t xml:space="preserve"> </w:t>
      </w:r>
      <w:r w:rsidRPr="003D534B">
        <w:rPr>
          <w:color w:val="262424"/>
          <w:spacing w:val="-2"/>
          <w:sz w:val="21"/>
          <w:szCs w:val="21"/>
        </w:rPr>
        <w:t>drugs).</w:t>
      </w:r>
    </w:p>
    <w:p w14:paraId="756C7E8E" w14:textId="296F9B44" w:rsidR="00D77EAB" w:rsidRPr="003D534B" w:rsidRDefault="002B741A" w:rsidP="004B13F9">
      <w:pPr>
        <w:spacing w:line="307" w:lineRule="exact"/>
        <w:ind w:left="2114"/>
        <w:rPr>
          <w:sz w:val="21"/>
          <w:szCs w:val="21"/>
        </w:rPr>
      </w:pPr>
      <w:sdt>
        <w:sdtPr>
          <w:rPr>
            <w:color w:val="262424"/>
            <w:sz w:val="21"/>
            <w:szCs w:val="21"/>
          </w:rPr>
          <w:id w:val="55049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BD" w:rsidRPr="003D534B">
            <w:rPr>
              <w:rFonts w:ascii="Segoe UI Symbol" w:eastAsia="MS Gothic" w:hAnsi="Segoe UI Symbol" w:cs="Segoe UI Symbol"/>
              <w:color w:val="262424"/>
              <w:sz w:val="21"/>
              <w:szCs w:val="21"/>
            </w:rPr>
            <w:t>☐</w:t>
          </w:r>
        </w:sdtContent>
      </w:sdt>
      <w:r w:rsidR="002A38BD" w:rsidRPr="003D534B">
        <w:rPr>
          <w:color w:val="262424"/>
          <w:sz w:val="21"/>
          <w:szCs w:val="21"/>
        </w:rPr>
        <w:t xml:space="preserve"> (g).</w:t>
      </w:r>
      <w:r w:rsidR="004B13F9" w:rsidRPr="003D534B">
        <w:rPr>
          <w:color w:val="262424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Covered</w:t>
      </w:r>
      <w:r w:rsidR="002A38BD" w:rsidRPr="003D534B">
        <w:rPr>
          <w:color w:val="262424"/>
          <w:spacing w:val="10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outpatient</w:t>
      </w:r>
      <w:r w:rsidR="002A38BD" w:rsidRPr="003D534B">
        <w:rPr>
          <w:color w:val="262424"/>
          <w:spacing w:val="-1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drugs,</w:t>
      </w:r>
      <w:r w:rsidR="002A38BD" w:rsidRPr="003D534B">
        <w:rPr>
          <w:color w:val="262424"/>
          <w:spacing w:val="3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which</w:t>
      </w:r>
      <w:r w:rsidR="002A38BD" w:rsidRPr="003D534B">
        <w:rPr>
          <w:color w:val="262424"/>
          <w:spacing w:val="4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the</w:t>
      </w:r>
      <w:r w:rsidR="002A38BD" w:rsidRPr="003D534B">
        <w:rPr>
          <w:color w:val="262424"/>
          <w:spacing w:val="4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manufacturer</w:t>
      </w:r>
      <w:r w:rsidR="002A38BD" w:rsidRPr="003D534B">
        <w:rPr>
          <w:color w:val="262424"/>
          <w:spacing w:val="10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seeks</w:t>
      </w:r>
      <w:r w:rsidR="002A38BD" w:rsidRPr="003D534B">
        <w:rPr>
          <w:color w:val="262424"/>
          <w:spacing w:val="-11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to</w:t>
      </w:r>
      <w:r w:rsidR="002A38BD" w:rsidRPr="003D534B">
        <w:rPr>
          <w:color w:val="262424"/>
          <w:spacing w:val="18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require</w:t>
      </w:r>
      <w:r w:rsidR="002A38BD" w:rsidRPr="003D534B">
        <w:rPr>
          <w:color w:val="262424"/>
          <w:spacing w:val="5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as</w:t>
      </w:r>
      <w:r w:rsidR="002A38BD" w:rsidRPr="003D534B">
        <w:rPr>
          <w:color w:val="262424"/>
          <w:spacing w:val="-8"/>
          <w:sz w:val="21"/>
          <w:szCs w:val="21"/>
        </w:rPr>
        <w:t xml:space="preserve"> </w:t>
      </w:r>
      <w:r w:rsidR="002A38BD" w:rsidRPr="003D534B">
        <w:rPr>
          <w:color w:val="262424"/>
          <w:spacing w:val="-10"/>
          <w:sz w:val="21"/>
          <w:szCs w:val="21"/>
        </w:rPr>
        <w:t>a</w:t>
      </w:r>
    </w:p>
    <w:p w14:paraId="756C7E8F" w14:textId="77777777" w:rsidR="00D77EAB" w:rsidRPr="003D534B" w:rsidRDefault="00DE6CEC">
      <w:pPr>
        <w:spacing w:line="232" w:lineRule="exact"/>
        <w:ind w:left="2723"/>
        <w:rPr>
          <w:sz w:val="21"/>
          <w:szCs w:val="21"/>
        </w:rPr>
      </w:pPr>
      <w:r w:rsidRPr="003D534B">
        <w:rPr>
          <w:color w:val="262424"/>
          <w:sz w:val="21"/>
          <w:szCs w:val="21"/>
        </w:rPr>
        <w:t>condition</w:t>
      </w:r>
      <w:r w:rsidRPr="003D534B">
        <w:rPr>
          <w:color w:val="262424"/>
          <w:spacing w:val="18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of</w:t>
      </w:r>
      <w:r w:rsidRPr="003D534B">
        <w:rPr>
          <w:color w:val="262424"/>
          <w:spacing w:val="7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sale</w:t>
      </w:r>
      <w:r w:rsidRPr="003D534B">
        <w:rPr>
          <w:color w:val="262424"/>
          <w:spacing w:val="-18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that</w:t>
      </w:r>
      <w:r w:rsidRPr="003D534B">
        <w:rPr>
          <w:color w:val="262424"/>
          <w:spacing w:val="-14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associated</w:t>
      </w:r>
      <w:r w:rsidRPr="003D534B">
        <w:rPr>
          <w:color w:val="262424"/>
          <w:spacing w:val="10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tests</w:t>
      </w:r>
      <w:r w:rsidRPr="003D534B">
        <w:rPr>
          <w:color w:val="262424"/>
          <w:spacing w:val="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or</w:t>
      </w:r>
      <w:r w:rsidRPr="003D534B">
        <w:rPr>
          <w:color w:val="262424"/>
          <w:spacing w:val="-4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monitoring</w:t>
      </w:r>
      <w:r w:rsidRPr="003D534B">
        <w:rPr>
          <w:color w:val="262424"/>
          <w:spacing w:val="13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services</w:t>
      </w:r>
      <w:r w:rsidRPr="003D534B">
        <w:rPr>
          <w:color w:val="262424"/>
          <w:spacing w:val="20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 xml:space="preserve">be </w:t>
      </w:r>
      <w:r w:rsidRPr="003D534B">
        <w:rPr>
          <w:color w:val="262424"/>
          <w:spacing w:val="-2"/>
          <w:sz w:val="21"/>
          <w:szCs w:val="21"/>
        </w:rPr>
        <w:t>purchased</w:t>
      </w:r>
    </w:p>
    <w:p w14:paraId="756C7E90" w14:textId="77777777" w:rsidR="00D77EAB" w:rsidRPr="003D534B" w:rsidRDefault="00DE6CEC">
      <w:pPr>
        <w:spacing w:before="4" w:line="192" w:lineRule="exact"/>
        <w:ind w:left="2722"/>
        <w:rPr>
          <w:sz w:val="21"/>
          <w:szCs w:val="21"/>
        </w:rPr>
      </w:pPr>
      <w:r w:rsidRPr="003D534B">
        <w:rPr>
          <w:color w:val="262424"/>
          <w:sz w:val="21"/>
          <w:szCs w:val="21"/>
        </w:rPr>
        <w:t>exclusively</w:t>
      </w:r>
      <w:r w:rsidRPr="003D534B">
        <w:rPr>
          <w:color w:val="262424"/>
          <w:spacing w:val="2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from</w:t>
      </w:r>
      <w:r w:rsidRPr="003D534B">
        <w:rPr>
          <w:color w:val="262424"/>
          <w:spacing w:val="-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the</w:t>
      </w:r>
      <w:r w:rsidRPr="003D534B">
        <w:rPr>
          <w:color w:val="262424"/>
          <w:spacing w:val="-5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manufacturer</w:t>
      </w:r>
      <w:r w:rsidRPr="003D534B">
        <w:rPr>
          <w:color w:val="262424"/>
          <w:spacing w:val="13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or</w:t>
      </w:r>
      <w:r w:rsidRPr="003D534B">
        <w:rPr>
          <w:color w:val="262424"/>
          <w:spacing w:val="4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its</w:t>
      </w:r>
      <w:r w:rsidRPr="003D534B">
        <w:rPr>
          <w:color w:val="262424"/>
          <w:spacing w:val="-7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designee.</w:t>
      </w:r>
      <w:r w:rsidRPr="003D534B">
        <w:rPr>
          <w:color w:val="262424"/>
          <w:spacing w:val="68"/>
          <w:sz w:val="21"/>
          <w:szCs w:val="21"/>
        </w:rPr>
        <w:t xml:space="preserve"> </w:t>
      </w:r>
      <w:r w:rsidRPr="003D534B">
        <w:rPr>
          <w:color w:val="262424"/>
          <w:spacing w:val="-2"/>
          <w:sz w:val="21"/>
          <w:szCs w:val="21"/>
        </w:rPr>
        <w:t>(None)</w:t>
      </w:r>
    </w:p>
    <w:p w14:paraId="756C7E91" w14:textId="5EF487C8" w:rsidR="00D77EAB" w:rsidRPr="003D534B" w:rsidRDefault="002B741A" w:rsidP="004B13F9">
      <w:pPr>
        <w:tabs>
          <w:tab w:val="left" w:pos="2250"/>
        </w:tabs>
        <w:spacing w:line="309" w:lineRule="exact"/>
        <w:ind w:left="2250" w:hanging="136"/>
        <w:rPr>
          <w:sz w:val="21"/>
          <w:szCs w:val="21"/>
        </w:rPr>
      </w:pPr>
      <w:sdt>
        <w:sdtPr>
          <w:rPr>
            <w:color w:val="262424"/>
            <w:sz w:val="21"/>
            <w:szCs w:val="21"/>
          </w:rPr>
          <w:id w:val="-69076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8BD" w:rsidRPr="003D534B">
            <w:rPr>
              <w:rFonts w:ascii="Segoe UI Symbol" w:eastAsia="MS Gothic" w:hAnsi="Segoe UI Symbol" w:cs="Segoe UI Symbol"/>
              <w:color w:val="262424"/>
              <w:sz w:val="21"/>
              <w:szCs w:val="21"/>
            </w:rPr>
            <w:t>☐</w:t>
          </w:r>
        </w:sdtContent>
      </w:sdt>
      <w:r w:rsidR="004B13F9" w:rsidRPr="003D534B">
        <w:rPr>
          <w:color w:val="262424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(h)</w:t>
      </w:r>
      <w:r w:rsidR="004B13F9" w:rsidRPr="003D534B">
        <w:rPr>
          <w:color w:val="262424"/>
          <w:sz w:val="21"/>
          <w:szCs w:val="21"/>
        </w:rPr>
        <w:t xml:space="preserve">. </w:t>
      </w:r>
      <w:r w:rsidR="002A38BD" w:rsidRPr="003D534B">
        <w:rPr>
          <w:color w:val="262424"/>
          <w:sz w:val="21"/>
          <w:szCs w:val="21"/>
        </w:rPr>
        <w:t>Agents</w:t>
      </w:r>
      <w:r w:rsidR="002A38BD" w:rsidRPr="003D534B">
        <w:rPr>
          <w:color w:val="262424"/>
          <w:spacing w:val="13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when</w:t>
      </w:r>
      <w:r w:rsidR="002A38BD" w:rsidRPr="003D534B">
        <w:rPr>
          <w:color w:val="262424"/>
          <w:spacing w:val="4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used</w:t>
      </w:r>
      <w:r w:rsidR="002A38BD" w:rsidRPr="003D534B">
        <w:rPr>
          <w:color w:val="262424"/>
          <w:spacing w:val="2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for</w:t>
      </w:r>
      <w:r w:rsidR="002A38BD" w:rsidRPr="003D534B">
        <w:rPr>
          <w:color w:val="262424"/>
          <w:spacing w:val="-11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the</w:t>
      </w:r>
      <w:r w:rsidR="002A38BD" w:rsidRPr="003D534B">
        <w:rPr>
          <w:color w:val="262424"/>
          <w:spacing w:val="-10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treatment</w:t>
      </w:r>
      <w:r w:rsidR="002A38BD" w:rsidRPr="003D534B">
        <w:rPr>
          <w:color w:val="262424"/>
          <w:spacing w:val="4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of</w:t>
      </w:r>
      <w:r w:rsidR="002A38BD" w:rsidRPr="003D534B">
        <w:rPr>
          <w:color w:val="262424"/>
          <w:spacing w:val="-2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sexual</w:t>
      </w:r>
      <w:r w:rsidR="002A38BD" w:rsidRPr="003D534B">
        <w:rPr>
          <w:color w:val="262424"/>
          <w:spacing w:val="9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or</w:t>
      </w:r>
      <w:r w:rsidR="002A38BD" w:rsidRPr="003D534B">
        <w:rPr>
          <w:color w:val="262424"/>
          <w:spacing w:val="15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erectile</w:t>
      </w:r>
      <w:r w:rsidR="002A38BD" w:rsidRPr="003D534B">
        <w:rPr>
          <w:color w:val="262424"/>
          <w:spacing w:val="3"/>
          <w:sz w:val="21"/>
          <w:szCs w:val="21"/>
        </w:rPr>
        <w:t xml:space="preserve"> </w:t>
      </w:r>
      <w:r w:rsidR="002A38BD" w:rsidRPr="003D534B">
        <w:rPr>
          <w:color w:val="262424"/>
          <w:sz w:val="21"/>
          <w:szCs w:val="21"/>
        </w:rPr>
        <w:t>dysfunction,</w:t>
      </w:r>
      <w:r w:rsidR="002A38BD" w:rsidRPr="003D534B">
        <w:rPr>
          <w:color w:val="262424"/>
          <w:spacing w:val="-10"/>
          <w:sz w:val="21"/>
          <w:szCs w:val="21"/>
        </w:rPr>
        <w:t xml:space="preserve"> </w:t>
      </w:r>
      <w:r w:rsidR="002A38BD" w:rsidRPr="003D534B">
        <w:rPr>
          <w:color w:val="262424"/>
          <w:spacing w:val="-2"/>
          <w:sz w:val="21"/>
          <w:szCs w:val="21"/>
        </w:rPr>
        <w:t>unless</w:t>
      </w:r>
    </w:p>
    <w:p w14:paraId="756C7E92" w14:textId="77777777" w:rsidR="00D77EAB" w:rsidRPr="003D534B" w:rsidRDefault="00DE6CEC" w:rsidP="004B13F9">
      <w:pPr>
        <w:spacing w:line="244" w:lineRule="auto"/>
        <w:ind w:left="2700" w:right="203" w:hanging="2"/>
        <w:rPr>
          <w:sz w:val="21"/>
          <w:szCs w:val="21"/>
        </w:rPr>
      </w:pPr>
      <w:r w:rsidRPr="003D534B">
        <w:rPr>
          <w:color w:val="262424"/>
          <w:w w:val="105"/>
          <w:sz w:val="21"/>
          <w:szCs w:val="21"/>
        </w:rPr>
        <w:t>such</w:t>
      </w:r>
      <w:r w:rsidRPr="003D534B">
        <w:rPr>
          <w:color w:val="262424"/>
          <w:spacing w:val="-10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agents</w:t>
      </w:r>
      <w:r w:rsidRPr="003D534B">
        <w:rPr>
          <w:color w:val="262424"/>
          <w:spacing w:val="-16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are</w:t>
      </w:r>
      <w:r w:rsidRPr="003D534B">
        <w:rPr>
          <w:color w:val="262424"/>
          <w:spacing w:val="-3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used</w:t>
      </w:r>
      <w:r w:rsidRPr="003D534B">
        <w:rPr>
          <w:color w:val="262424"/>
          <w:spacing w:val="-10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to treat</w:t>
      </w:r>
      <w:r w:rsidRPr="003D534B">
        <w:rPr>
          <w:color w:val="262424"/>
          <w:spacing w:val="-9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a</w:t>
      </w:r>
      <w:r w:rsidRPr="003D534B">
        <w:rPr>
          <w:color w:val="262424"/>
          <w:spacing w:val="-3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condition,</w:t>
      </w:r>
      <w:r w:rsidRPr="003D534B">
        <w:rPr>
          <w:color w:val="262424"/>
          <w:spacing w:val="-5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other</w:t>
      </w:r>
      <w:r w:rsidRPr="003D534B">
        <w:rPr>
          <w:color w:val="262424"/>
          <w:spacing w:val="-17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than</w:t>
      </w:r>
      <w:r w:rsidRPr="003D534B">
        <w:rPr>
          <w:color w:val="262424"/>
          <w:spacing w:val="-7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>sexual</w:t>
      </w:r>
      <w:r w:rsidRPr="003D534B">
        <w:rPr>
          <w:color w:val="262424"/>
          <w:spacing w:val="-4"/>
          <w:w w:val="105"/>
          <w:sz w:val="21"/>
          <w:szCs w:val="21"/>
        </w:rPr>
        <w:t xml:space="preserve"> </w:t>
      </w:r>
      <w:r w:rsidRPr="003D534B">
        <w:rPr>
          <w:color w:val="262424"/>
          <w:w w:val="105"/>
          <w:sz w:val="21"/>
          <w:szCs w:val="21"/>
        </w:rPr>
        <w:t xml:space="preserve">or erectile </w:t>
      </w:r>
      <w:r w:rsidRPr="003D534B">
        <w:rPr>
          <w:color w:val="262424"/>
          <w:sz w:val="21"/>
          <w:szCs w:val="21"/>
        </w:rPr>
        <w:t>dysfunction, for which the agents have been approved</w:t>
      </w:r>
      <w:r w:rsidRPr="003D534B">
        <w:rPr>
          <w:color w:val="262424"/>
          <w:spacing w:val="30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by</w:t>
      </w:r>
      <w:r w:rsidRPr="003D534B">
        <w:rPr>
          <w:color w:val="262424"/>
          <w:spacing w:val="-13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the Food and</w:t>
      </w:r>
      <w:r w:rsidRPr="003D534B">
        <w:rPr>
          <w:color w:val="262424"/>
          <w:spacing w:val="-3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 xml:space="preserve">Drug </w:t>
      </w:r>
      <w:r w:rsidRPr="003D534B">
        <w:rPr>
          <w:color w:val="262424"/>
          <w:w w:val="105"/>
          <w:sz w:val="21"/>
          <w:szCs w:val="21"/>
        </w:rPr>
        <w:t>Administration. (None)</w:t>
      </w:r>
    </w:p>
    <w:p w14:paraId="756C7E93" w14:textId="77777777" w:rsidR="00D77EAB" w:rsidRPr="003D534B" w:rsidRDefault="00D77EAB">
      <w:pPr>
        <w:pStyle w:val="BodyText"/>
        <w:rPr>
          <w:sz w:val="21"/>
          <w:szCs w:val="21"/>
        </w:rPr>
      </w:pPr>
    </w:p>
    <w:p w14:paraId="756C7E94" w14:textId="77777777" w:rsidR="00D77EAB" w:rsidRPr="003D534B" w:rsidRDefault="00D77EAB">
      <w:pPr>
        <w:pStyle w:val="BodyText"/>
        <w:spacing w:before="29"/>
        <w:rPr>
          <w:sz w:val="21"/>
          <w:szCs w:val="21"/>
        </w:rPr>
      </w:pPr>
    </w:p>
    <w:p w14:paraId="756C7E95" w14:textId="77777777" w:rsidR="00D77EAB" w:rsidRPr="003D534B" w:rsidRDefault="00DE6CEC">
      <w:pPr>
        <w:ind w:left="1059"/>
        <w:rPr>
          <w:sz w:val="21"/>
          <w:szCs w:val="21"/>
        </w:rPr>
      </w:pPr>
      <w:r w:rsidRPr="003D534B">
        <w:rPr>
          <w:color w:val="262424"/>
          <w:sz w:val="21"/>
          <w:szCs w:val="21"/>
        </w:rPr>
        <w:t>SUPPLEMENTAL</w:t>
      </w:r>
      <w:r w:rsidRPr="003D534B">
        <w:rPr>
          <w:color w:val="262424"/>
          <w:spacing w:val="5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MEDICAID</w:t>
      </w:r>
      <w:r w:rsidRPr="003D534B">
        <w:rPr>
          <w:color w:val="262424"/>
          <w:spacing w:val="-5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REBATE</w:t>
      </w:r>
      <w:r w:rsidRPr="003D534B">
        <w:rPr>
          <w:color w:val="262424"/>
          <w:spacing w:val="-11"/>
          <w:sz w:val="21"/>
          <w:szCs w:val="21"/>
        </w:rPr>
        <w:t xml:space="preserve"> </w:t>
      </w:r>
      <w:r w:rsidRPr="003D534B">
        <w:rPr>
          <w:color w:val="262424"/>
          <w:spacing w:val="-2"/>
          <w:sz w:val="21"/>
          <w:szCs w:val="21"/>
        </w:rPr>
        <w:t>AGREEMENT</w:t>
      </w:r>
    </w:p>
    <w:p w14:paraId="756C7E96" w14:textId="77777777" w:rsidR="00D77EAB" w:rsidRPr="003D534B" w:rsidRDefault="00D77EAB">
      <w:pPr>
        <w:pStyle w:val="BodyText"/>
        <w:spacing w:before="6"/>
        <w:rPr>
          <w:sz w:val="21"/>
          <w:szCs w:val="21"/>
        </w:rPr>
      </w:pPr>
    </w:p>
    <w:p w14:paraId="756C7E97" w14:textId="77777777" w:rsidR="00D77EAB" w:rsidRPr="003D534B" w:rsidRDefault="00DE6CEC">
      <w:pPr>
        <w:spacing w:line="242" w:lineRule="auto"/>
        <w:ind w:left="1072" w:right="203" w:hanging="17"/>
        <w:rPr>
          <w:sz w:val="21"/>
          <w:szCs w:val="21"/>
        </w:rPr>
      </w:pPr>
      <w:r w:rsidRPr="003D534B">
        <w:rPr>
          <w:color w:val="262424"/>
          <w:sz w:val="21"/>
          <w:szCs w:val="21"/>
        </w:rPr>
        <w:t>Pursuant to</w:t>
      </w:r>
      <w:r w:rsidRPr="003D534B">
        <w:rPr>
          <w:color w:val="262424"/>
          <w:spacing w:val="-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Section 1927</w:t>
      </w:r>
      <w:r w:rsidRPr="003D534B">
        <w:rPr>
          <w:color w:val="262424"/>
          <w:spacing w:val="-1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of</w:t>
      </w:r>
      <w:r w:rsidRPr="003D534B">
        <w:rPr>
          <w:color w:val="262424"/>
          <w:spacing w:val="-6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the Act,</w:t>
      </w:r>
      <w:r w:rsidRPr="003D534B">
        <w:rPr>
          <w:color w:val="262424"/>
          <w:spacing w:val="-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the</w:t>
      </w:r>
      <w:r w:rsidRPr="003D534B">
        <w:rPr>
          <w:color w:val="262424"/>
          <w:spacing w:val="-4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state has</w:t>
      </w:r>
      <w:r w:rsidRPr="003D534B">
        <w:rPr>
          <w:color w:val="262424"/>
          <w:spacing w:val="-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the</w:t>
      </w:r>
      <w:r w:rsidRPr="003D534B">
        <w:rPr>
          <w:color w:val="262424"/>
          <w:spacing w:val="-9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following policies</w:t>
      </w:r>
      <w:r w:rsidRPr="003D534B">
        <w:rPr>
          <w:color w:val="262424"/>
          <w:spacing w:val="-1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for</w:t>
      </w:r>
      <w:r w:rsidRPr="003D534B">
        <w:rPr>
          <w:color w:val="262424"/>
          <w:spacing w:val="-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supplemental rebates for Medicaid.</w:t>
      </w:r>
    </w:p>
    <w:p w14:paraId="756C7E98" w14:textId="36301FCE" w:rsidR="00D77EAB" w:rsidRPr="0018092A" w:rsidRDefault="00DE6CEC">
      <w:pPr>
        <w:pStyle w:val="ListParagraph"/>
        <w:numPr>
          <w:ilvl w:val="0"/>
          <w:numId w:val="4"/>
        </w:numPr>
        <w:tabs>
          <w:tab w:val="left" w:pos="1584"/>
          <w:tab w:val="left" w:pos="1586"/>
        </w:tabs>
        <w:spacing w:before="228" w:line="242" w:lineRule="auto"/>
        <w:ind w:right="393" w:hanging="513"/>
        <w:rPr>
          <w:sz w:val="21"/>
          <w:szCs w:val="21"/>
        </w:rPr>
      </w:pPr>
      <w:r w:rsidRPr="003D534B">
        <w:rPr>
          <w:color w:val="262424"/>
          <w:sz w:val="21"/>
          <w:szCs w:val="21"/>
        </w:rPr>
        <w:t xml:space="preserve">CMS has authorized the </w:t>
      </w:r>
      <w:del w:id="10" w:author="Forcier, Darian [HHS]" w:date="2025-11-22T09:35:00Z" w16du:dateUtc="2025-11-22T15:35:00Z">
        <w:r w:rsidRPr="003D534B" w:rsidDel="00135CF1">
          <w:rPr>
            <w:color w:val="262424"/>
            <w:sz w:val="21"/>
            <w:szCs w:val="21"/>
          </w:rPr>
          <w:delText>s</w:delText>
        </w:r>
      </w:del>
      <w:ins w:id="11" w:author="Forcier, Darian [HHS]" w:date="2025-11-22T09:35:00Z" w16du:dateUtc="2025-11-22T15:35:00Z">
        <w:r w:rsidR="00135CF1">
          <w:rPr>
            <w:color w:val="262424"/>
            <w:sz w:val="21"/>
            <w:szCs w:val="21"/>
          </w:rPr>
          <w:t>S</w:t>
        </w:r>
      </w:ins>
      <w:r w:rsidRPr="003D534B">
        <w:rPr>
          <w:color w:val="262424"/>
          <w:sz w:val="21"/>
          <w:szCs w:val="21"/>
        </w:rPr>
        <w:t>tate of Iowa</w:t>
      </w:r>
      <w:r w:rsidRPr="003D534B">
        <w:rPr>
          <w:color w:val="262424"/>
          <w:spacing w:val="-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 xml:space="preserve">to </w:t>
      </w:r>
      <w:proofErr w:type="gramStart"/>
      <w:r w:rsidRPr="003D534B">
        <w:rPr>
          <w:color w:val="262424"/>
          <w:sz w:val="21"/>
          <w:szCs w:val="21"/>
        </w:rPr>
        <w:t>enter into</w:t>
      </w:r>
      <w:proofErr w:type="gramEnd"/>
      <w:r w:rsidRPr="003D534B">
        <w:rPr>
          <w:color w:val="262424"/>
          <w:spacing w:val="-3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"The Sovereign States Drug Consortium (SSDC)."</w:t>
      </w:r>
      <w:r w:rsidRPr="003D534B">
        <w:rPr>
          <w:color w:val="262424"/>
          <w:spacing w:val="40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A model rebate agreement between the state and a drug manufacturer for drugs provided to the</w:t>
      </w:r>
      <w:r w:rsidRPr="003D534B">
        <w:rPr>
          <w:color w:val="262424"/>
          <w:spacing w:val="-8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Medicaid population, submitted to</w:t>
      </w:r>
      <w:r w:rsidRPr="003D534B">
        <w:rPr>
          <w:color w:val="262424"/>
          <w:spacing w:val="-8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CMS on March 14,</w:t>
      </w:r>
      <w:r w:rsidRPr="003D534B">
        <w:rPr>
          <w:color w:val="262424"/>
          <w:spacing w:val="-2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2018, and entitled</w:t>
      </w:r>
      <w:r w:rsidRPr="003D534B">
        <w:rPr>
          <w:color w:val="262424"/>
          <w:spacing w:val="-10"/>
          <w:sz w:val="21"/>
          <w:szCs w:val="21"/>
        </w:rPr>
        <w:t xml:space="preserve"> </w:t>
      </w:r>
      <w:r w:rsidRPr="003D534B">
        <w:rPr>
          <w:color w:val="3B3B3B"/>
          <w:sz w:val="21"/>
          <w:szCs w:val="21"/>
        </w:rPr>
        <w:t xml:space="preserve">"Iowa </w:t>
      </w:r>
      <w:r w:rsidRPr="003D534B">
        <w:rPr>
          <w:color w:val="262424"/>
          <w:sz w:val="21"/>
          <w:szCs w:val="21"/>
        </w:rPr>
        <w:t>Medicaid Supplemental Drug</w:t>
      </w:r>
      <w:r w:rsidRPr="003D534B">
        <w:rPr>
          <w:color w:val="262424"/>
          <w:spacing w:val="-17"/>
          <w:sz w:val="21"/>
          <w:szCs w:val="21"/>
        </w:rPr>
        <w:t xml:space="preserve"> </w:t>
      </w:r>
      <w:r w:rsidRPr="003D534B">
        <w:rPr>
          <w:color w:val="262424"/>
          <w:sz w:val="21"/>
          <w:szCs w:val="21"/>
        </w:rPr>
        <w:t>Rebate Agreement" has been authorized by CMS.</w:t>
      </w:r>
    </w:p>
    <w:p w14:paraId="5F91429B" w14:textId="319BCAE9" w:rsidR="00D80369" w:rsidRPr="00081303" w:rsidRDefault="00D80369" w:rsidP="00D80369">
      <w:pPr>
        <w:pStyle w:val="ListParagraph"/>
        <w:numPr>
          <w:ilvl w:val="0"/>
          <w:numId w:val="4"/>
        </w:numPr>
        <w:tabs>
          <w:tab w:val="left" w:pos="1584"/>
          <w:tab w:val="left" w:pos="1586"/>
        </w:tabs>
        <w:spacing w:before="228" w:line="242" w:lineRule="auto"/>
        <w:ind w:right="393" w:hanging="513"/>
        <w:rPr>
          <w:ins w:id="12" w:author="Forcier, Darian [HHS]" w:date="2025-07-02T12:39:00Z" w16du:dateUtc="2025-07-02T17:39:00Z"/>
          <w:sz w:val="21"/>
          <w:szCs w:val="21"/>
        </w:rPr>
      </w:pPr>
      <w:ins w:id="13" w:author="Forcier, Darian [HHS]" w:date="2025-07-02T12:39:00Z" w16du:dateUtc="2025-07-02T17:39:00Z">
        <w:r w:rsidRPr="00081303">
          <w:rPr>
            <w:sz w:val="21"/>
            <w:szCs w:val="21"/>
          </w:rPr>
          <w:t>CMS has authorized the State of Iowa to enter into value/outcomes-based contracts with manufacturers on a voluntary basis. The conditions of the value/outcomes-based contract would be agreed upon by both the state and manufacturer</w:t>
        </w:r>
      </w:ins>
      <w:ins w:id="14" w:author="Cate, Abby [HHS]" w:date="2025-09-23T14:45:00Z" w16du:dateUtc="2025-09-23T19:45:00Z">
        <w:r w:rsidR="0003125D">
          <w:rPr>
            <w:sz w:val="21"/>
            <w:szCs w:val="21"/>
          </w:rPr>
          <w:t>, meeting all federal requirements</w:t>
        </w:r>
      </w:ins>
      <w:ins w:id="15" w:author="Forcier, Darian [HHS]" w:date="2025-07-02T12:39:00Z" w16du:dateUtc="2025-07-02T17:39:00Z">
        <w:r w:rsidRPr="00081303">
          <w:rPr>
            <w:sz w:val="21"/>
            <w:szCs w:val="21"/>
          </w:rPr>
          <w:t>. These contracts will be executed on the model agreement entitled “Iowa Medicaid Value-Based Supplemental Rebate Agreement</w:t>
        </w:r>
      </w:ins>
      <w:ins w:id="16" w:author="Forcier, Darian [HHS]" w:date="2025-07-02T12:41:00Z" w16du:dateUtc="2025-07-02T17:41:00Z">
        <w:r>
          <w:rPr>
            <w:sz w:val="21"/>
            <w:szCs w:val="21"/>
          </w:rPr>
          <w:t>.”</w:t>
        </w:r>
      </w:ins>
    </w:p>
    <w:p w14:paraId="5A588535" w14:textId="77777777" w:rsidR="00D80369" w:rsidRPr="00081303" w:rsidRDefault="00D80369">
      <w:pPr>
        <w:pStyle w:val="ListParagraph"/>
        <w:tabs>
          <w:tab w:val="left" w:pos="1584"/>
          <w:tab w:val="left" w:pos="1586"/>
        </w:tabs>
        <w:spacing w:before="228" w:line="242" w:lineRule="auto"/>
        <w:ind w:left="1584" w:right="393" w:firstLine="0"/>
        <w:rPr>
          <w:ins w:id="17" w:author="Forcier, Darian [HHS]" w:date="2025-06-13T11:33:00Z" w16du:dateUtc="2025-06-13T16:33:00Z"/>
          <w:sz w:val="21"/>
          <w:szCs w:val="21"/>
        </w:rPr>
        <w:pPrChange w:id="18" w:author="Forcier, Darian [HHS]" w:date="2025-07-02T12:39:00Z" w16du:dateUtc="2025-07-02T17:39:00Z">
          <w:pPr>
            <w:pStyle w:val="ListParagraph"/>
            <w:numPr>
              <w:numId w:val="4"/>
            </w:numPr>
            <w:tabs>
              <w:tab w:val="left" w:pos="1584"/>
              <w:tab w:val="left" w:pos="1586"/>
            </w:tabs>
            <w:spacing w:before="228" w:line="242" w:lineRule="auto"/>
            <w:ind w:left="1584" w:right="393" w:hanging="513"/>
          </w:pPr>
        </w:pPrChange>
      </w:pPr>
    </w:p>
    <w:p w14:paraId="0E2905AC" w14:textId="77777777" w:rsidR="000A6342" w:rsidRDefault="000A6342">
      <w:pPr>
        <w:pStyle w:val="BodyText"/>
        <w:spacing w:before="198"/>
        <w:rPr>
          <w:sz w:val="20"/>
        </w:rPr>
      </w:pPr>
    </w:p>
    <w:p w14:paraId="3A69596B" w14:textId="77777777" w:rsidR="00081303" w:rsidRDefault="00081303">
      <w:pPr>
        <w:pStyle w:val="BodyText"/>
        <w:spacing w:before="198"/>
        <w:rPr>
          <w:sz w:val="20"/>
        </w:rPr>
      </w:pPr>
    </w:p>
    <w:p w14:paraId="2C5A21F3" w14:textId="77777777" w:rsidR="00081303" w:rsidRDefault="00081303">
      <w:pPr>
        <w:pStyle w:val="BodyText"/>
        <w:spacing w:before="198"/>
        <w:rPr>
          <w:sz w:val="20"/>
        </w:rPr>
      </w:pPr>
    </w:p>
    <w:p w14:paraId="438FA2DA" w14:textId="77777777" w:rsidR="00081303" w:rsidRDefault="00081303">
      <w:pPr>
        <w:pStyle w:val="BodyText"/>
        <w:spacing w:before="198"/>
        <w:rPr>
          <w:sz w:val="20"/>
        </w:rPr>
      </w:pPr>
    </w:p>
    <w:p w14:paraId="321FDDA6" w14:textId="77777777" w:rsidR="00081303" w:rsidRDefault="00081303">
      <w:pPr>
        <w:pStyle w:val="BodyText"/>
        <w:spacing w:before="198"/>
        <w:rPr>
          <w:sz w:val="20"/>
        </w:rPr>
      </w:pPr>
    </w:p>
    <w:p w14:paraId="526B9853" w14:textId="77777777" w:rsidR="00081303" w:rsidRDefault="00081303">
      <w:pPr>
        <w:pStyle w:val="BodyText"/>
        <w:spacing w:before="198"/>
        <w:rPr>
          <w:sz w:val="20"/>
        </w:rPr>
      </w:pPr>
    </w:p>
    <w:p w14:paraId="4F3E5A17" w14:textId="77777777" w:rsidR="000A6342" w:rsidRDefault="000A6342">
      <w:pPr>
        <w:pStyle w:val="BodyText"/>
        <w:spacing w:before="198"/>
        <w:rPr>
          <w:sz w:val="20"/>
        </w:rPr>
      </w:pPr>
    </w:p>
    <w:p w14:paraId="4499F436" w14:textId="77777777" w:rsidR="000A6342" w:rsidRDefault="000A6342">
      <w:pPr>
        <w:pStyle w:val="BodyText"/>
        <w:spacing w:before="198"/>
        <w:rPr>
          <w:sz w:val="20"/>
        </w:rPr>
      </w:pPr>
    </w:p>
    <w:p w14:paraId="756C7EAE" w14:textId="77777777" w:rsidR="00D77EAB" w:rsidRDefault="00D77EAB">
      <w:pPr>
        <w:rPr>
          <w:sz w:val="9"/>
        </w:rPr>
        <w:sectPr w:rsidR="00D77EAB">
          <w:type w:val="continuous"/>
          <w:pgSz w:w="12240" w:h="15840"/>
          <w:pgMar w:top="820" w:right="1180" w:bottom="280" w:left="1060" w:header="720" w:footer="720" w:gutter="0"/>
          <w:cols w:space="720"/>
        </w:sectPr>
      </w:pPr>
    </w:p>
    <w:p w14:paraId="756C7ECF" w14:textId="77777777" w:rsidR="00D77EAB" w:rsidRDefault="00D77EAB">
      <w:pPr>
        <w:rPr>
          <w:sz w:val="20"/>
        </w:rPr>
        <w:sectPr w:rsidR="00D77EAB">
          <w:type w:val="continuous"/>
          <w:pgSz w:w="12240" w:h="15840"/>
          <w:pgMar w:top="820" w:right="1180" w:bottom="280" w:left="1060" w:header="720" w:footer="720" w:gutter="0"/>
          <w:cols w:space="720"/>
        </w:sectPr>
      </w:pPr>
    </w:p>
    <w:p w14:paraId="756C7ED1" w14:textId="589BB50A" w:rsidR="00D77EAB" w:rsidRDefault="00DE6CEC" w:rsidP="0084779F">
      <w:pPr>
        <w:spacing w:before="136" w:line="496" w:lineRule="auto"/>
        <w:ind w:right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6C7ED4" wp14:editId="756C7ED5">
                <wp:simplePos x="0" y="0"/>
                <wp:positionH relativeFrom="page">
                  <wp:posOffset>7767766</wp:posOffset>
                </wp:positionH>
                <wp:positionV relativeFrom="page">
                  <wp:posOffset>2152118</wp:posOffset>
                </wp:positionV>
                <wp:extent cx="1270" cy="390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0525">
                              <a:moveTo>
                                <a:pt x="0" y="3900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07010" id="Graphic 2" o:spid="_x0000_s1026" style="position:absolute;margin-left:611.65pt;margin-top:169.45pt;width:.1pt;height:3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" path="m,390036l,e" filled="f" strokecolor="#646464" strokeweight="0">
                <v:path arrowok="t"/>
                <w10:wrap anchorx="page" anchory="page"/>
              </v:shape>
            </w:pict>
          </mc:Fallback>
        </mc:AlternateContent>
      </w:r>
    </w:p>
    <w:sectPr w:rsidR="00D77EAB">
      <w:type w:val="continuous"/>
      <w:pgSz w:w="12240" w:h="15840"/>
      <w:pgMar w:top="820" w:right="1180" w:bottom="280" w:left="1060" w:header="720" w:footer="720" w:gutter="0"/>
      <w:cols w:num="2" w:space="720" w:equalWidth="0">
        <w:col w:w="3469" w:space="1892"/>
        <w:col w:w="46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5AB2" w14:textId="77777777" w:rsidR="00C6453A" w:rsidRDefault="00C6453A" w:rsidP="00376681">
      <w:r>
        <w:separator/>
      </w:r>
    </w:p>
  </w:endnote>
  <w:endnote w:type="continuationSeparator" w:id="0">
    <w:p w14:paraId="5C595306" w14:textId="77777777" w:rsidR="00C6453A" w:rsidRDefault="00C6453A" w:rsidP="0037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DB66" w14:textId="101A0C5B" w:rsidR="0064494F" w:rsidRDefault="00AB23E9" w:rsidP="00C51F3E">
    <w:pPr>
      <w:pStyle w:val="Footer"/>
      <w:tabs>
        <w:tab w:val="clear" w:pos="9360"/>
        <w:tab w:val="right" w:pos="9990"/>
      </w:tabs>
      <w:ind w:right="-80"/>
      <w:rPr>
        <w:u w:val="single"/>
      </w:rPr>
    </w:pPr>
    <w:r w:rsidRPr="00AB23E9">
      <w:t>State Plan TN #:</w:t>
    </w:r>
    <w:r>
      <w:t xml:space="preserve"> </w:t>
    </w:r>
    <w:r>
      <w:rPr>
        <w:u w:val="single"/>
      </w:rPr>
      <w:t xml:space="preserve"> </w:t>
    </w:r>
    <w:r w:rsidR="004362D0">
      <w:rPr>
        <w:u w:val="single"/>
      </w:rPr>
      <w:t xml:space="preserve">   </w:t>
    </w:r>
    <w:del w:id="4" w:author="Forcier, Darian [HHS]" w:date="2025-06-13T11:40:00Z" w16du:dateUtc="2025-06-13T16:40:00Z">
      <w:r w:rsidDel="00C37E21">
        <w:rPr>
          <w:u w:val="single"/>
        </w:rPr>
        <w:delText>IA-18-004</w:delText>
      </w:r>
    </w:del>
    <w:ins w:id="5" w:author="Forcier, Darian [HHS]" w:date="2025-06-13T11:40:00Z" w16du:dateUtc="2025-06-13T16:40:00Z">
      <w:r w:rsidR="00C37E21">
        <w:rPr>
          <w:u w:val="single"/>
        </w:rPr>
        <w:t xml:space="preserve"> </w:t>
      </w:r>
      <w:r w:rsidR="00C37E21" w:rsidRPr="00C37E21">
        <w:rPr>
          <w:u w:val="single"/>
        </w:rPr>
        <w:t>IA-25-0013</w:t>
      </w:r>
    </w:ins>
    <w:r w:rsidR="004362D0">
      <w:rPr>
        <w:u w:val="single"/>
      </w:rPr>
      <w:tab/>
    </w:r>
    <w:r w:rsidR="001E1A97">
      <w:tab/>
    </w:r>
    <w:r w:rsidRPr="00AB23E9">
      <w:t>Effective:</w:t>
    </w:r>
    <w:r w:rsidR="004B684E">
      <w:t xml:space="preserve"> </w:t>
    </w:r>
    <w:r w:rsidR="00C51F3E">
      <w:t xml:space="preserve"> </w:t>
    </w:r>
    <w:ins w:id="6" w:author="Forcier, Darian [HHS]" w:date="2025-11-22T09:37:00Z" w16du:dateUtc="2025-11-22T15:37:00Z">
      <w:r w:rsidR="00A92950">
        <w:rPr>
          <w:u w:val="single"/>
        </w:rPr>
        <w:t xml:space="preserve">January 1, </w:t>
      </w:r>
      <w:proofErr w:type="gramStart"/>
      <w:r w:rsidR="00A92950">
        <w:rPr>
          <w:u w:val="single"/>
        </w:rPr>
        <w:t>2026</w:t>
      </w:r>
      <w:proofErr w:type="gramEnd"/>
      <w:r w:rsidR="00A92950">
        <w:rPr>
          <w:u w:val="single"/>
        </w:rPr>
        <w:t xml:space="preserve"> </w:t>
      </w:r>
    </w:ins>
    <w:del w:id="7" w:author="Forcier, Darian [HHS]" w:date="2025-11-22T09:37:00Z" w16du:dateUtc="2025-11-22T15:37:00Z">
      <w:r w:rsidR="006176AF" w:rsidDel="00A92950">
        <w:rPr>
          <w:u w:val="single"/>
        </w:rPr>
        <w:delText>July</w:delText>
      </w:r>
      <w:r w:rsidDel="00A92950">
        <w:rPr>
          <w:u w:val="single"/>
        </w:rPr>
        <w:delText xml:space="preserve"> 1, 2018</w:delText>
      </w:r>
    </w:del>
  </w:p>
  <w:p w14:paraId="1C900B67" w14:textId="59F305DE" w:rsidR="00AB23E9" w:rsidRPr="004362D0" w:rsidRDefault="001E1A97" w:rsidP="00C57973">
    <w:pPr>
      <w:pStyle w:val="Footer"/>
      <w:tabs>
        <w:tab w:val="clear" w:pos="9360"/>
        <w:tab w:val="right" w:pos="9990"/>
      </w:tabs>
      <w:ind w:hanging="450"/>
      <w:rPr>
        <w:u w:val="single"/>
      </w:rPr>
    </w:pPr>
    <w:r>
      <w:tab/>
    </w:r>
    <w:r w:rsidR="00AB23E9" w:rsidRPr="004362D0">
      <w:t>Superseded TN#:</w:t>
    </w:r>
    <w:r w:rsidR="004362D0">
      <w:t xml:space="preserve"> </w:t>
    </w:r>
    <w:r w:rsidR="00AB23E9">
      <w:rPr>
        <w:u w:val="single"/>
      </w:rPr>
      <w:t xml:space="preserve">   </w:t>
    </w:r>
    <w:del w:id="8" w:author="Forcier, Darian [HHS]" w:date="2025-06-13T11:40:00Z" w16du:dateUtc="2025-06-13T16:40:00Z">
      <w:r w:rsidR="00AB23E9" w:rsidDel="00C37E21">
        <w:rPr>
          <w:u w:val="single"/>
        </w:rPr>
        <w:delText>IA</w:delText>
      </w:r>
      <w:r w:rsidR="004362D0" w:rsidDel="00C37E21">
        <w:rPr>
          <w:u w:val="single"/>
        </w:rPr>
        <w:delText>-15-031</w:delText>
      </w:r>
    </w:del>
    <w:r>
      <w:rPr>
        <w:u w:val="single"/>
      </w:rPr>
      <w:t xml:space="preserve"> </w:t>
    </w:r>
    <w:ins w:id="9" w:author="Forcier, Darian [HHS]" w:date="2025-06-13T11:40:00Z" w16du:dateUtc="2025-06-13T16:40:00Z">
      <w:r w:rsidR="00C37E21">
        <w:rPr>
          <w:u w:val="single"/>
        </w:rPr>
        <w:t>IA-18-004</w:t>
      </w:r>
    </w:ins>
    <w:r>
      <w:rPr>
        <w:u w:val="single"/>
      </w:rPr>
      <w:tab/>
    </w:r>
    <w:r w:rsidR="004362D0">
      <w:tab/>
    </w:r>
    <w:r>
      <w:t xml:space="preserve">            </w:t>
    </w:r>
    <w:r w:rsidR="004362D0">
      <w:t>Approved</w:t>
    </w:r>
    <w:r w:rsidR="00C57973">
      <w:t xml:space="preserve">: </w:t>
    </w:r>
    <w:r w:rsidR="002B741A" w:rsidRPr="002B741A">
      <w:t>_______________________</w:t>
    </w:r>
    <w:r w:rsidR="00C57973" w:rsidRPr="002B741A">
      <w:rPr>
        <w:b/>
        <w:bCs/>
        <w:u w:val="singl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AA13" w14:textId="3F0F19E7" w:rsidR="00D67C23" w:rsidRDefault="00D67C23" w:rsidP="00FC6D71">
    <w:pPr>
      <w:pStyle w:val="Footer"/>
      <w:tabs>
        <w:tab w:val="clear" w:pos="9360"/>
        <w:tab w:val="right" w:pos="9990"/>
      </w:tabs>
      <w:ind w:right="-80"/>
      <w:rPr>
        <w:u w:val="single"/>
      </w:rPr>
    </w:pPr>
    <w:r w:rsidRPr="00AB23E9">
      <w:t>State Plan TN #:</w:t>
    </w:r>
    <w:r>
      <w:t xml:space="preserve"> </w:t>
    </w:r>
    <w:r>
      <w:rPr>
        <w:u w:val="single"/>
      </w:rPr>
      <w:t xml:space="preserve">    IA-19-013</w:t>
    </w:r>
    <w:r>
      <w:rPr>
        <w:u w:val="single"/>
      </w:rPr>
      <w:tab/>
    </w:r>
    <w:r>
      <w:tab/>
    </w:r>
    <w:r w:rsidRPr="00AB23E9">
      <w:t>Effective:</w:t>
    </w:r>
    <w:r>
      <w:t xml:space="preserve">  </w:t>
    </w:r>
    <w:r w:rsidR="00FC6D71">
      <w:t xml:space="preserve"> </w:t>
    </w:r>
    <w:r w:rsidR="00C51F3E">
      <w:rPr>
        <w:u w:val="single"/>
      </w:rPr>
      <w:t xml:space="preserve">   </w:t>
    </w:r>
    <w:r>
      <w:rPr>
        <w:u w:val="single"/>
      </w:rPr>
      <w:t>08</w:t>
    </w:r>
    <w:r w:rsidR="00FC6D71">
      <w:rPr>
        <w:u w:val="single"/>
      </w:rPr>
      <w:t>/30/2019</w:t>
    </w:r>
  </w:p>
  <w:p w14:paraId="174E513A" w14:textId="3C64E86C" w:rsidR="00D67C23" w:rsidRPr="004362D0" w:rsidRDefault="00D67C23" w:rsidP="00D67C23">
    <w:pPr>
      <w:pStyle w:val="Footer"/>
      <w:tabs>
        <w:tab w:val="clear" w:pos="9360"/>
        <w:tab w:val="right" w:pos="9990"/>
      </w:tabs>
      <w:ind w:hanging="450"/>
      <w:rPr>
        <w:u w:val="single"/>
      </w:rPr>
    </w:pPr>
    <w:r>
      <w:tab/>
    </w:r>
    <w:r w:rsidRPr="004362D0">
      <w:t>Superseded TN#:</w:t>
    </w:r>
    <w:r>
      <w:t xml:space="preserve"> </w:t>
    </w:r>
    <w:r>
      <w:rPr>
        <w:u w:val="single"/>
      </w:rPr>
      <w:t xml:space="preserve">   MS-06-003</w:t>
    </w:r>
    <w:r>
      <w:rPr>
        <w:u w:val="single"/>
      </w:rPr>
      <w:tab/>
    </w:r>
    <w:r>
      <w:tab/>
      <w:t xml:space="preserve">            Approved: </w:t>
    </w:r>
    <w:r w:rsidR="00FC6D71">
      <w:t xml:space="preserve"> </w:t>
    </w:r>
    <w:r w:rsidR="00FC6D71" w:rsidRPr="00FC6D71">
      <w:rPr>
        <w:u w:val="single"/>
      </w:rPr>
      <w:t xml:space="preserve">   </w:t>
    </w:r>
    <w:r w:rsidR="00FC6D71">
      <w:rPr>
        <w:u w:val="single"/>
      </w:rPr>
      <w:t>12/18/2019</w:t>
    </w:r>
    <w:r>
      <w:rPr>
        <w:u w:val="single"/>
      </w:rPr>
      <w:t xml:space="preserve"> </w:t>
    </w:r>
  </w:p>
  <w:p w14:paraId="5F8F6E77" w14:textId="392690B1" w:rsidR="0084779F" w:rsidRPr="00D67C23" w:rsidRDefault="0084779F" w:rsidP="00D67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D052" w14:textId="77777777" w:rsidR="00C6453A" w:rsidRDefault="00C6453A" w:rsidP="00376681">
      <w:r>
        <w:separator/>
      </w:r>
    </w:p>
  </w:footnote>
  <w:footnote w:type="continuationSeparator" w:id="0">
    <w:p w14:paraId="2E19B4F4" w14:textId="77777777" w:rsidR="00C6453A" w:rsidRDefault="00C6453A" w:rsidP="0037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47C1"/>
    <w:multiLevelType w:val="hybridMultilevel"/>
    <w:tmpl w:val="E9EA714E"/>
    <w:lvl w:ilvl="0" w:tplc="2750B0CE">
      <w:start w:val="1"/>
      <w:numFmt w:val="upperLetter"/>
      <w:lvlText w:val="%1."/>
      <w:lvlJc w:val="left"/>
      <w:pPr>
        <w:ind w:left="1584" w:hanging="5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424"/>
        <w:spacing w:val="0"/>
        <w:w w:val="95"/>
        <w:sz w:val="25"/>
        <w:szCs w:val="25"/>
        <w:lang w:val="en-US" w:eastAsia="en-US" w:bidi="ar-SA"/>
      </w:rPr>
    </w:lvl>
    <w:lvl w:ilvl="1" w:tplc="5CC435C0">
      <w:numFmt w:val="bullet"/>
      <w:lvlText w:val="•"/>
      <w:lvlJc w:val="left"/>
      <w:pPr>
        <w:ind w:left="2422" w:hanging="515"/>
      </w:pPr>
      <w:rPr>
        <w:rFonts w:hint="default"/>
        <w:lang w:val="en-US" w:eastAsia="en-US" w:bidi="ar-SA"/>
      </w:rPr>
    </w:lvl>
    <w:lvl w:ilvl="2" w:tplc="6690FA64">
      <w:numFmt w:val="bullet"/>
      <w:lvlText w:val="•"/>
      <w:lvlJc w:val="left"/>
      <w:pPr>
        <w:ind w:left="3264" w:hanging="515"/>
      </w:pPr>
      <w:rPr>
        <w:rFonts w:hint="default"/>
        <w:lang w:val="en-US" w:eastAsia="en-US" w:bidi="ar-SA"/>
      </w:rPr>
    </w:lvl>
    <w:lvl w:ilvl="3" w:tplc="650C1058">
      <w:numFmt w:val="bullet"/>
      <w:lvlText w:val="•"/>
      <w:lvlJc w:val="left"/>
      <w:pPr>
        <w:ind w:left="4106" w:hanging="515"/>
      </w:pPr>
      <w:rPr>
        <w:rFonts w:hint="default"/>
        <w:lang w:val="en-US" w:eastAsia="en-US" w:bidi="ar-SA"/>
      </w:rPr>
    </w:lvl>
    <w:lvl w:ilvl="4" w:tplc="53F653F2">
      <w:numFmt w:val="bullet"/>
      <w:lvlText w:val="•"/>
      <w:lvlJc w:val="left"/>
      <w:pPr>
        <w:ind w:left="4948" w:hanging="515"/>
      </w:pPr>
      <w:rPr>
        <w:rFonts w:hint="default"/>
        <w:lang w:val="en-US" w:eastAsia="en-US" w:bidi="ar-SA"/>
      </w:rPr>
    </w:lvl>
    <w:lvl w:ilvl="5" w:tplc="DB0E44B6">
      <w:numFmt w:val="bullet"/>
      <w:lvlText w:val="•"/>
      <w:lvlJc w:val="left"/>
      <w:pPr>
        <w:ind w:left="5790" w:hanging="515"/>
      </w:pPr>
      <w:rPr>
        <w:rFonts w:hint="default"/>
        <w:lang w:val="en-US" w:eastAsia="en-US" w:bidi="ar-SA"/>
      </w:rPr>
    </w:lvl>
    <w:lvl w:ilvl="6" w:tplc="7DE073F4">
      <w:numFmt w:val="bullet"/>
      <w:lvlText w:val="•"/>
      <w:lvlJc w:val="left"/>
      <w:pPr>
        <w:ind w:left="6632" w:hanging="515"/>
      </w:pPr>
      <w:rPr>
        <w:rFonts w:hint="default"/>
        <w:lang w:val="en-US" w:eastAsia="en-US" w:bidi="ar-SA"/>
      </w:rPr>
    </w:lvl>
    <w:lvl w:ilvl="7" w:tplc="FD16BC86">
      <w:numFmt w:val="bullet"/>
      <w:lvlText w:val="•"/>
      <w:lvlJc w:val="left"/>
      <w:pPr>
        <w:ind w:left="7474" w:hanging="515"/>
      </w:pPr>
      <w:rPr>
        <w:rFonts w:hint="default"/>
        <w:lang w:val="en-US" w:eastAsia="en-US" w:bidi="ar-SA"/>
      </w:rPr>
    </w:lvl>
    <w:lvl w:ilvl="8" w:tplc="01DCA08A">
      <w:numFmt w:val="bullet"/>
      <w:lvlText w:val="•"/>
      <w:lvlJc w:val="left"/>
      <w:pPr>
        <w:ind w:left="8316" w:hanging="515"/>
      </w:pPr>
      <w:rPr>
        <w:rFonts w:hint="default"/>
        <w:lang w:val="en-US" w:eastAsia="en-US" w:bidi="ar-SA"/>
      </w:rPr>
    </w:lvl>
  </w:abstractNum>
  <w:abstractNum w:abstractNumId="1" w15:restartNumberingAfterBreak="0">
    <w:nsid w:val="248542CD"/>
    <w:multiLevelType w:val="hybridMultilevel"/>
    <w:tmpl w:val="F5D20DF6"/>
    <w:lvl w:ilvl="0" w:tplc="D7A6BC88">
      <w:start w:val="1"/>
      <w:numFmt w:val="decimal"/>
      <w:lvlText w:val="%1."/>
      <w:lvlJc w:val="left"/>
      <w:pPr>
        <w:ind w:left="1020" w:hanging="360"/>
      </w:pPr>
    </w:lvl>
    <w:lvl w:ilvl="1" w:tplc="36A81B7A">
      <w:start w:val="1"/>
      <w:numFmt w:val="decimal"/>
      <w:lvlText w:val="%2."/>
      <w:lvlJc w:val="left"/>
      <w:pPr>
        <w:ind w:left="1020" w:hanging="360"/>
      </w:pPr>
    </w:lvl>
    <w:lvl w:ilvl="2" w:tplc="60C261DA">
      <w:start w:val="1"/>
      <w:numFmt w:val="decimal"/>
      <w:lvlText w:val="%3."/>
      <w:lvlJc w:val="left"/>
      <w:pPr>
        <w:ind w:left="1020" w:hanging="360"/>
      </w:pPr>
    </w:lvl>
    <w:lvl w:ilvl="3" w:tplc="7D1E4ABC">
      <w:start w:val="1"/>
      <w:numFmt w:val="decimal"/>
      <w:lvlText w:val="%4."/>
      <w:lvlJc w:val="left"/>
      <w:pPr>
        <w:ind w:left="1020" w:hanging="360"/>
      </w:pPr>
    </w:lvl>
    <w:lvl w:ilvl="4" w:tplc="7A3477AE">
      <w:start w:val="1"/>
      <w:numFmt w:val="decimal"/>
      <w:lvlText w:val="%5."/>
      <w:lvlJc w:val="left"/>
      <w:pPr>
        <w:ind w:left="1020" w:hanging="360"/>
      </w:pPr>
    </w:lvl>
    <w:lvl w:ilvl="5" w:tplc="D94A85E2">
      <w:start w:val="1"/>
      <w:numFmt w:val="decimal"/>
      <w:lvlText w:val="%6."/>
      <w:lvlJc w:val="left"/>
      <w:pPr>
        <w:ind w:left="1020" w:hanging="360"/>
      </w:pPr>
    </w:lvl>
    <w:lvl w:ilvl="6" w:tplc="9C04B180">
      <w:start w:val="1"/>
      <w:numFmt w:val="decimal"/>
      <w:lvlText w:val="%7."/>
      <w:lvlJc w:val="left"/>
      <w:pPr>
        <w:ind w:left="1020" w:hanging="360"/>
      </w:pPr>
    </w:lvl>
    <w:lvl w:ilvl="7" w:tplc="1692391C">
      <w:start w:val="1"/>
      <w:numFmt w:val="decimal"/>
      <w:lvlText w:val="%8."/>
      <w:lvlJc w:val="left"/>
      <w:pPr>
        <w:ind w:left="1020" w:hanging="360"/>
      </w:pPr>
    </w:lvl>
    <w:lvl w:ilvl="8" w:tplc="338A91F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CDB6EE8"/>
    <w:multiLevelType w:val="hybridMultilevel"/>
    <w:tmpl w:val="F000B05E"/>
    <w:lvl w:ilvl="0" w:tplc="B7A8532A">
      <w:start w:val="1"/>
      <w:numFmt w:val="decimal"/>
      <w:lvlText w:val="%1."/>
      <w:lvlJc w:val="left"/>
      <w:pPr>
        <w:ind w:left="1020" w:hanging="360"/>
      </w:pPr>
    </w:lvl>
    <w:lvl w:ilvl="1" w:tplc="DAD8220A">
      <w:start w:val="1"/>
      <w:numFmt w:val="decimal"/>
      <w:lvlText w:val="%2."/>
      <w:lvlJc w:val="left"/>
      <w:pPr>
        <w:ind w:left="1020" w:hanging="360"/>
      </w:pPr>
    </w:lvl>
    <w:lvl w:ilvl="2" w:tplc="3038481E">
      <w:start w:val="1"/>
      <w:numFmt w:val="decimal"/>
      <w:lvlText w:val="%3."/>
      <w:lvlJc w:val="left"/>
      <w:pPr>
        <w:ind w:left="1020" w:hanging="360"/>
      </w:pPr>
    </w:lvl>
    <w:lvl w:ilvl="3" w:tplc="0632F996">
      <w:start w:val="1"/>
      <w:numFmt w:val="decimal"/>
      <w:lvlText w:val="%4."/>
      <w:lvlJc w:val="left"/>
      <w:pPr>
        <w:ind w:left="1020" w:hanging="360"/>
      </w:pPr>
    </w:lvl>
    <w:lvl w:ilvl="4" w:tplc="A5507250">
      <w:start w:val="1"/>
      <w:numFmt w:val="decimal"/>
      <w:lvlText w:val="%5."/>
      <w:lvlJc w:val="left"/>
      <w:pPr>
        <w:ind w:left="1020" w:hanging="360"/>
      </w:pPr>
    </w:lvl>
    <w:lvl w:ilvl="5" w:tplc="E026CC38">
      <w:start w:val="1"/>
      <w:numFmt w:val="decimal"/>
      <w:lvlText w:val="%6."/>
      <w:lvlJc w:val="left"/>
      <w:pPr>
        <w:ind w:left="1020" w:hanging="360"/>
      </w:pPr>
    </w:lvl>
    <w:lvl w:ilvl="6" w:tplc="1C4A9504">
      <w:start w:val="1"/>
      <w:numFmt w:val="decimal"/>
      <w:lvlText w:val="%7."/>
      <w:lvlJc w:val="left"/>
      <w:pPr>
        <w:ind w:left="1020" w:hanging="360"/>
      </w:pPr>
    </w:lvl>
    <w:lvl w:ilvl="7" w:tplc="36281014">
      <w:start w:val="1"/>
      <w:numFmt w:val="decimal"/>
      <w:lvlText w:val="%8."/>
      <w:lvlJc w:val="left"/>
      <w:pPr>
        <w:ind w:left="1020" w:hanging="360"/>
      </w:pPr>
    </w:lvl>
    <w:lvl w:ilvl="8" w:tplc="0C243ADC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2EF7B01"/>
    <w:multiLevelType w:val="hybridMultilevel"/>
    <w:tmpl w:val="47866D8A"/>
    <w:lvl w:ilvl="0" w:tplc="BB00A138">
      <w:start w:val="1"/>
      <w:numFmt w:val="decimal"/>
      <w:lvlText w:val="%1."/>
      <w:lvlJc w:val="left"/>
      <w:pPr>
        <w:ind w:left="1020" w:hanging="360"/>
      </w:pPr>
    </w:lvl>
    <w:lvl w:ilvl="1" w:tplc="758E4086">
      <w:start w:val="1"/>
      <w:numFmt w:val="decimal"/>
      <w:lvlText w:val="%2."/>
      <w:lvlJc w:val="left"/>
      <w:pPr>
        <w:ind w:left="1020" w:hanging="360"/>
      </w:pPr>
    </w:lvl>
    <w:lvl w:ilvl="2" w:tplc="BDF62F76">
      <w:start w:val="1"/>
      <w:numFmt w:val="decimal"/>
      <w:lvlText w:val="%3."/>
      <w:lvlJc w:val="left"/>
      <w:pPr>
        <w:ind w:left="1020" w:hanging="360"/>
      </w:pPr>
    </w:lvl>
    <w:lvl w:ilvl="3" w:tplc="2A460D04">
      <w:start w:val="1"/>
      <w:numFmt w:val="decimal"/>
      <w:lvlText w:val="%4."/>
      <w:lvlJc w:val="left"/>
      <w:pPr>
        <w:ind w:left="1020" w:hanging="360"/>
      </w:pPr>
    </w:lvl>
    <w:lvl w:ilvl="4" w:tplc="C40EF112">
      <w:start w:val="1"/>
      <w:numFmt w:val="decimal"/>
      <w:lvlText w:val="%5."/>
      <w:lvlJc w:val="left"/>
      <w:pPr>
        <w:ind w:left="1020" w:hanging="360"/>
      </w:pPr>
    </w:lvl>
    <w:lvl w:ilvl="5" w:tplc="C8EC7E36">
      <w:start w:val="1"/>
      <w:numFmt w:val="decimal"/>
      <w:lvlText w:val="%6."/>
      <w:lvlJc w:val="left"/>
      <w:pPr>
        <w:ind w:left="1020" w:hanging="360"/>
      </w:pPr>
    </w:lvl>
    <w:lvl w:ilvl="6" w:tplc="57944DE4">
      <w:start w:val="1"/>
      <w:numFmt w:val="decimal"/>
      <w:lvlText w:val="%7."/>
      <w:lvlJc w:val="left"/>
      <w:pPr>
        <w:ind w:left="1020" w:hanging="360"/>
      </w:pPr>
    </w:lvl>
    <w:lvl w:ilvl="7" w:tplc="7D966F5E">
      <w:start w:val="1"/>
      <w:numFmt w:val="decimal"/>
      <w:lvlText w:val="%8."/>
      <w:lvlJc w:val="left"/>
      <w:pPr>
        <w:ind w:left="1020" w:hanging="360"/>
      </w:pPr>
    </w:lvl>
    <w:lvl w:ilvl="8" w:tplc="CE7ABBD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4CA51037"/>
    <w:multiLevelType w:val="hybridMultilevel"/>
    <w:tmpl w:val="91A27114"/>
    <w:lvl w:ilvl="0" w:tplc="A914F7A4">
      <w:start w:val="1"/>
      <w:numFmt w:val="decimal"/>
      <w:lvlText w:val="%1."/>
      <w:lvlJc w:val="left"/>
      <w:pPr>
        <w:ind w:left="1020" w:hanging="360"/>
      </w:pPr>
    </w:lvl>
    <w:lvl w:ilvl="1" w:tplc="EC8EBF66">
      <w:start w:val="1"/>
      <w:numFmt w:val="decimal"/>
      <w:lvlText w:val="%2."/>
      <w:lvlJc w:val="left"/>
      <w:pPr>
        <w:ind w:left="1020" w:hanging="360"/>
      </w:pPr>
    </w:lvl>
    <w:lvl w:ilvl="2" w:tplc="3086C962">
      <w:start w:val="1"/>
      <w:numFmt w:val="decimal"/>
      <w:lvlText w:val="%3."/>
      <w:lvlJc w:val="left"/>
      <w:pPr>
        <w:ind w:left="1020" w:hanging="360"/>
      </w:pPr>
    </w:lvl>
    <w:lvl w:ilvl="3" w:tplc="3D321690">
      <w:start w:val="1"/>
      <w:numFmt w:val="decimal"/>
      <w:lvlText w:val="%4."/>
      <w:lvlJc w:val="left"/>
      <w:pPr>
        <w:ind w:left="1020" w:hanging="360"/>
      </w:pPr>
    </w:lvl>
    <w:lvl w:ilvl="4" w:tplc="F1C84A42">
      <w:start w:val="1"/>
      <w:numFmt w:val="decimal"/>
      <w:lvlText w:val="%5."/>
      <w:lvlJc w:val="left"/>
      <w:pPr>
        <w:ind w:left="1020" w:hanging="360"/>
      </w:pPr>
    </w:lvl>
    <w:lvl w:ilvl="5" w:tplc="49B65498">
      <w:start w:val="1"/>
      <w:numFmt w:val="decimal"/>
      <w:lvlText w:val="%6."/>
      <w:lvlJc w:val="left"/>
      <w:pPr>
        <w:ind w:left="1020" w:hanging="360"/>
      </w:pPr>
    </w:lvl>
    <w:lvl w:ilvl="6" w:tplc="CFB4BAE8">
      <w:start w:val="1"/>
      <w:numFmt w:val="decimal"/>
      <w:lvlText w:val="%7."/>
      <w:lvlJc w:val="left"/>
      <w:pPr>
        <w:ind w:left="1020" w:hanging="360"/>
      </w:pPr>
    </w:lvl>
    <w:lvl w:ilvl="7" w:tplc="D63EC3E6">
      <w:start w:val="1"/>
      <w:numFmt w:val="decimal"/>
      <w:lvlText w:val="%8."/>
      <w:lvlJc w:val="left"/>
      <w:pPr>
        <w:ind w:left="1020" w:hanging="360"/>
      </w:pPr>
    </w:lvl>
    <w:lvl w:ilvl="8" w:tplc="D596913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2CB724C"/>
    <w:multiLevelType w:val="hybridMultilevel"/>
    <w:tmpl w:val="5AA4B6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D2321"/>
    <w:multiLevelType w:val="hybridMultilevel"/>
    <w:tmpl w:val="E20A5CAE"/>
    <w:lvl w:ilvl="0" w:tplc="13C25A4E">
      <w:start w:val="1"/>
      <w:numFmt w:val="upperLetter"/>
      <w:lvlText w:val="%1."/>
      <w:lvlJc w:val="left"/>
      <w:pPr>
        <w:ind w:left="1203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104"/>
        <w:sz w:val="22"/>
        <w:szCs w:val="22"/>
        <w:lang w:val="en-US" w:eastAsia="en-US" w:bidi="ar-SA"/>
      </w:rPr>
    </w:lvl>
    <w:lvl w:ilvl="1" w:tplc="FF8EA314">
      <w:numFmt w:val="bullet"/>
      <w:lvlText w:val="•"/>
      <w:lvlJc w:val="left"/>
      <w:pPr>
        <w:ind w:left="2080" w:hanging="340"/>
      </w:pPr>
      <w:rPr>
        <w:rFonts w:hint="default"/>
        <w:lang w:val="en-US" w:eastAsia="en-US" w:bidi="ar-SA"/>
      </w:rPr>
    </w:lvl>
    <w:lvl w:ilvl="2" w:tplc="CD98D190">
      <w:numFmt w:val="bullet"/>
      <w:lvlText w:val="•"/>
      <w:lvlJc w:val="left"/>
      <w:pPr>
        <w:ind w:left="2960" w:hanging="340"/>
      </w:pPr>
      <w:rPr>
        <w:rFonts w:hint="default"/>
        <w:lang w:val="en-US" w:eastAsia="en-US" w:bidi="ar-SA"/>
      </w:rPr>
    </w:lvl>
    <w:lvl w:ilvl="3" w:tplc="07DABB3C">
      <w:numFmt w:val="bullet"/>
      <w:lvlText w:val="•"/>
      <w:lvlJc w:val="left"/>
      <w:pPr>
        <w:ind w:left="3840" w:hanging="340"/>
      </w:pPr>
      <w:rPr>
        <w:rFonts w:hint="default"/>
        <w:lang w:val="en-US" w:eastAsia="en-US" w:bidi="ar-SA"/>
      </w:rPr>
    </w:lvl>
    <w:lvl w:ilvl="4" w:tplc="81F881A8">
      <w:numFmt w:val="bullet"/>
      <w:lvlText w:val="•"/>
      <w:lvlJc w:val="left"/>
      <w:pPr>
        <w:ind w:left="4720" w:hanging="340"/>
      </w:pPr>
      <w:rPr>
        <w:rFonts w:hint="default"/>
        <w:lang w:val="en-US" w:eastAsia="en-US" w:bidi="ar-SA"/>
      </w:rPr>
    </w:lvl>
    <w:lvl w:ilvl="5" w:tplc="AE462BC0">
      <w:numFmt w:val="bullet"/>
      <w:lvlText w:val="•"/>
      <w:lvlJc w:val="left"/>
      <w:pPr>
        <w:ind w:left="5600" w:hanging="340"/>
      </w:pPr>
      <w:rPr>
        <w:rFonts w:hint="default"/>
        <w:lang w:val="en-US" w:eastAsia="en-US" w:bidi="ar-SA"/>
      </w:rPr>
    </w:lvl>
    <w:lvl w:ilvl="6" w:tplc="D78C9F48">
      <w:numFmt w:val="bullet"/>
      <w:lvlText w:val="•"/>
      <w:lvlJc w:val="left"/>
      <w:pPr>
        <w:ind w:left="6480" w:hanging="340"/>
      </w:pPr>
      <w:rPr>
        <w:rFonts w:hint="default"/>
        <w:lang w:val="en-US" w:eastAsia="en-US" w:bidi="ar-SA"/>
      </w:rPr>
    </w:lvl>
    <w:lvl w:ilvl="7" w:tplc="0E82DEC4">
      <w:numFmt w:val="bullet"/>
      <w:lvlText w:val="•"/>
      <w:lvlJc w:val="left"/>
      <w:pPr>
        <w:ind w:left="7360" w:hanging="340"/>
      </w:pPr>
      <w:rPr>
        <w:rFonts w:hint="default"/>
        <w:lang w:val="en-US" w:eastAsia="en-US" w:bidi="ar-SA"/>
      </w:rPr>
    </w:lvl>
    <w:lvl w:ilvl="8" w:tplc="9EEE941A">
      <w:numFmt w:val="bullet"/>
      <w:lvlText w:val="•"/>
      <w:lvlJc w:val="left"/>
      <w:pPr>
        <w:ind w:left="8240" w:hanging="340"/>
      </w:pPr>
      <w:rPr>
        <w:rFonts w:hint="default"/>
        <w:lang w:val="en-US" w:eastAsia="en-US" w:bidi="ar-SA"/>
      </w:rPr>
    </w:lvl>
  </w:abstractNum>
  <w:abstractNum w:abstractNumId="7" w15:restartNumberingAfterBreak="0">
    <w:nsid w:val="61C87A37"/>
    <w:multiLevelType w:val="hybridMultilevel"/>
    <w:tmpl w:val="86BC6CCC"/>
    <w:lvl w:ilvl="0" w:tplc="461AC5B0">
      <w:start w:val="1"/>
      <w:numFmt w:val="upperLetter"/>
      <w:lvlText w:val="%1."/>
      <w:lvlJc w:val="left"/>
      <w:pPr>
        <w:ind w:left="1511" w:hanging="488"/>
      </w:pPr>
      <w:rPr>
        <w:rFonts w:ascii="Times New Roman" w:hAnsi="Times New Roman" w:cs="Times New Roman" w:hint="default"/>
        <w:spacing w:val="0"/>
        <w:w w:val="218"/>
        <w:lang w:val="en-US" w:eastAsia="en-US" w:bidi="ar-SA"/>
      </w:rPr>
    </w:lvl>
    <w:lvl w:ilvl="1" w:tplc="498E2A98">
      <w:numFmt w:val="bullet"/>
      <w:lvlText w:val="•"/>
      <w:lvlJc w:val="left"/>
      <w:pPr>
        <w:ind w:left="2368" w:hanging="488"/>
      </w:pPr>
      <w:rPr>
        <w:rFonts w:hint="default"/>
        <w:lang w:val="en-US" w:eastAsia="en-US" w:bidi="ar-SA"/>
      </w:rPr>
    </w:lvl>
    <w:lvl w:ilvl="2" w:tplc="55DC6CBE">
      <w:numFmt w:val="bullet"/>
      <w:lvlText w:val="•"/>
      <w:lvlJc w:val="left"/>
      <w:pPr>
        <w:ind w:left="3216" w:hanging="488"/>
      </w:pPr>
      <w:rPr>
        <w:rFonts w:hint="default"/>
        <w:lang w:val="en-US" w:eastAsia="en-US" w:bidi="ar-SA"/>
      </w:rPr>
    </w:lvl>
    <w:lvl w:ilvl="3" w:tplc="420C3F06">
      <w:numFmt w:val="bullet"/>
      <w:lvlText w:val="•"/>
      <w:lvlJc w:val="left"/>
      <w:pPr>
        <w:ind w:left="4064" w:hanging="488"/>
      </w:pPr>
      <w:rPr>
        <w:rFonts w:hint="default"/>
        <w:lang w:val="en-US" w:eastAsia="en-US" w:bidi="ar-SA"/>
      </w:rPr>
    </w:lvl>
    <w:lvl w:ilvl="4" w:tplc="2ABE49BC">
      <w:numFmt w:val="bullet"/>
      <w:lvlText w:val="•"/>
      <w:lvlJc w:val="left"/>
      <w:pPr>
        <w:ind w:left="4912" w:hanging="488"/>
      </w:pPr>
      <w:rPr>
        <w:rFonts w:hint="default"/>
        <w:lang w:val="en-US" w:eastAsia="en-US" w:bidi="ar-SA"/>
      </w:rPr>
    </w:lvl>
    <w:lvl w:ilvl="5" w:tplc="1042F9C8">
      <w:numFmt w:val="bullet"/>
      <w:lvlText w:val="•"/>
      <w:lvlJc w:val="left"/>
      <w:pPr>
        <w:ind w:left="5760" w:hanging="488"/>
      </w:pPr>
      <w:rPr>
        <w:rFonts w:hint="default"/>
        <w:lang w:val="en-US" w:eastAsia="en-US" w:bidi="ar-SA"/>
      </w:rPr>
    </w:lvl>
    <w:lvl w:ilvl="6" w:tplc="2490286C">
      <w:numFmt w:val="bullet"/>
      <w:lvlText w:val="•"/>
      <w:lvlJc w:val="left"/>
      <w:pPr>
        <w:ind w:left="6608" w:hanging="488"/>
      </w:pPr>
      <w:rPr>
        <w:rFonts w:hint="default"/>
        <w:lang w:val="en-US" w:eastAsia="en-US" w:bidi="ar-SA"/>
      </w:rPr>
    </w:lvl>
    <w:lvl w:ilvl="7" w:tplc="1A8235F8">
      <w:numFmt w:val="bullet"/>
      <w:lvlText w:val="•"/>
      <w:lvlJc w:val="left"/>
      <w:pPr>
        <w:ind w:left="7456" w:hanging="488"/>
      </w:pPr>
      <w:rPr>
        <w:rFonts w:hint="default"/>
        <w:lang w:val="en-US" w:eastAsia="en-US" w:bidi="ar-SA"/>
      </w:rPr>
    </w:lvl>
    <w:lvl w:ilvl="8" w:tplc="F69E9ED0">
      <w:numFmt w:val="bullet"/>
      <w:lvlText w:val="•"/>
      <w:lvlJc w:val="left"/>
      <w:pPr>
        <w:ind w:left="8304" w:hanging="488"/>
      </w:pPr>
      <w:rPr>
        <w:rFonts w:hint="default"/>
        <w:lang w:val="en-US" w:eastAsia="en-US" w:bidi="ar-SA"/>
      </w:rPr>
    </w:lvl>
  </w:abstractNum>
  <w:abstractNum w:abstractNumId="8" w15:restartNumberingAfterBreak="0">
    <w:nsid w:val="78F35C36"/>
    <w:multiLevelType w:val="hybridMultilevel"/>
    <w:tmpl w:val="9E70B9A4"/>
    <w:lvl w:ilvl="0" w:tplc="7638B306">
      <w:numFmt w:val="bullet"/>
      <w:lvlText w:val="□"/>
      <w:lvlJc w:val="left"/>
      <w:pPr>
        <w:ind w:left="2360" w:hanging="246"/>
      </w:pPr>
      <w:rPr>
        <w:rFonts w:ascii="Arial" w:eastAsia="Arial" w:hAnsi="Arial" w:cs="Arial" w:hint="default"/>
        <w:b w:val="0"/>
        <w:bCs w:val="0"/>
        <w:i w:val="0"/>
        <w:iCs w:val="0"/>
        <w:color w:val="262424"/>
        <w:spacing w:val="0"/>
        <w:w w:val="102"/>
        <w:sz w:val="32"/>
        <w:szCs w:val="32"/>
        <w:lang w:val="en-US" w:eastAsia="en-US" w:bidi="ar-SA"/>
      </w:rPr>
    </w:lvl>
    <w:lvl w:ilvl="1" w:tplc="63C63AC6">
      <w:numFmt w:val="bullet"/>
      <w:lvlText w:val="•"/>
      <w:lvlJc w:val="left"/>
      <w:pPr>
        <w:ind w:left="3124" w:hanging="246"/>
      </w:pPr>
      <w:rPr>
        <w:rFonts w:hint="default"/>
        <w:lang w:val="en-US" w:eastAsia="en-US" w:bidi="ar-SA"/>
      </w:rPr>
    </w:lvl>
    <w:lvl w:ilvl="2" w:tplc="46524AA8">
      <w:numFmt w:val="bullet"/>
      <w:lvlText w:val="•"/>
      <w:lvlJc w:val="left"/>
      <w:pPr>
        <w:ind w:left="3888" w:hanging="246"/>
      </w:pPr>
      <w:rPr>
        <w:rFonts w:hint="default"/>
        <w:lang w:val="en-US" w:eastAsia="en-US" w:bidi="ar-SA"/>
      </w:rPr>
    </w:lvl>
    <w:lvl w:ilvl="3" w:tplc="9AD8ED76">
      <w:numFmt w:val="bullet"/>
      <w:lvlText w:val="•"/>
      <w:lvlJc w:val="left"/>
      <w:pPr>
        <w:ind w:left="4652" w:hanging="246"/>
      </w:pPr>
      <w:rPr>
        <w:rFonts w:hint="default"/>
        <w:lang w:val="en-US" w:eastAsia="en-US" w:bidi="ar-SA"/>
      </w:rPr>
    </w:lvl>
    <w:lvl w:ilvl="4" w:tplc="7CD21C46">
      <w:numFmt w:val="bullet"/>
      <w:lvlText w:val="•"/>
      <w:lvlJc w:val="left"/>
      <w:pPr>
        <w:ind w:left="5416" w:hanging="246"/>
      </w:pPr>
      <w:rPr>
        <w:rFonts w:hint="default"/>
        <w:lang w:val="en-US" w:eastAsia="en-US" w:bidi="ar-SA"/>
      </w:rPr>
    </w:lvl>
    <w:lvl w:ilvl="5" w:tplc="0028520E">
      <w:numFmt w:val="bullet"/>
      <w:lvlText w:val="•"/>
      <w:lvlJc w:val="left"/>
      <w:pPr>
        <w:ind w:left="6180" w:hanging="246"/>
      </w:pPr>
      <w:rPr>
        <w:rFonts w:hint="default"/>
        <w:lang w:val="en-US" w:eastAsia="en-US" w:bidi="ar-SA"/>
      </w:rPr>
    </w:lvl>
    <w:lvl w:ilvl="6" w:tplc="7E6803FE">
      <w:numFmt w:val="bullet"/>
      <w:lvlText w:val="•"/>
      <w:lvlJc w:val="left"/>
      <w:pPr>
        <w:ind w:left="6944" w:hanging="246"/>
      </w:pPr>
      <w:rPr>
        <w:rFonts w:hint="default"/>
        <w:lang w:val="en-US" w:eastAsia="en-US" w:bidi="ar-SA"/>
      </w:rPr>
    </w:lvl>
    <w:lvl w:ilvl="7" w:tplc="A8764FA2">
      <w:numFmt w:val="bullet"/>
      <w:lvlText w:val="•"/>
      <w:lvlJc w:val="left"/>
      <w:pPr>
        <w:ind w:left="7708" w:hanging="246"/>
      </w:pPr>
      <w:rPr>
        <w:rFonts w:hint="default"/>
        <w:lang w:val="en-US" w:eastAsia="en-US" w:bidi="ar-SA"/>
      </w:rPr>
    </w:lvl>
    <w:lvl w:ilvl="8" w:tplc="67C0A842">
      <w:numFmt w:val="bullet"/>
      <w:lvlText w:val="•"/>
      <w:lvlJc w:val="left"/>
      <w:pPr>
        <w:ind w:left="8472" w:hanging="246"/>
      </w:pPr>
      <w:rPr>
        <w:rFonts w:hint="default"/>
        <w:lang w:val="en-US" w:eastAsia="en-US" w:bidi="ar-SA"/>
      </w:rPr>
    </w:lvl>
  </w:abstractNum>
  <w:num w:numId="1" w16cid:durableId="1100834436">
    <w:abstractNumId w:val="6"/>
  </w:num>
  <w:num w:numId="2" w16cid:durableId="244071028">
    <w:abstractNumId w:val="8"/>
  </w:num>
  <w:num w:numId="3" w16cid:durableId="1398625703">
    <w:abstractNumId w:val="7"/>
  </w:num>
  <w:num w:numId="4" w16cid:durableId="1109475150">
    <w:abstractNumId w:val="0"/>
  </w:num>
  <w:num w:numId="5" w16cid:durableId="1108231848">
    <w:abstractNumId w:val="5"/>
  </w:num>
  <w:num w:numId="6" w16cid:durableId="1665234639">
    <w:abstractNumId w:val="4"/>
  </w:num>
  <w:num w:numId="7" w16cid:durableId="1278608987">
    <w:abstractNumId w:val="2"/>
  </w:num>
  <w:num w:numId="8" w16cid:durableId="1815902888">
    <w:abstractNumId w:val="3"/>
  </w:num>
  <w:num w:numId="9" w16cid:durableId="10554268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rcier, Darian [HHS]">
    <w15:presenceInfo w15:providerId="AD" w15:userId="S::darian.forcier@hhs.iowa.gov::0a952254-3700-4b0b-b67e-ada89619fd0e"/>
  </w15:person>
  <w15:person w15:author="Cate, Abby [HHS]">
    <w15:presenceInfo w15:providerId="AD" w15:userId="S::abby.cate@hhs.iowa.gov::e1c8a3a0-45a4-4961-9335-6680b9c8ec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AB"/>
    <w:rsid w:val="00011B54"/>
    <w:rsid w:val="0003125D"/>
    <w:rsid w:val="00081303"/>
    <w:rsid w:val="0008767E"/>
    <w:rsid w:val="000A6342"/>
    <w:rsid w:val="00105933"/>
    <w:rsid w:val="00135CF1"/>
    <w:rsid w:val="0018092A"/>
    <w:rsid w:val="001929F0"/>
    <w:rsid w:val="001B1DB4"/>
    <w:rsid w:val="001C61A8"/>
    <w:rsid w:val="001E1A97"/>
    <w:rsid w:val="001E3E54"/>
    <w:rsid w:val="002A38BD"/>
    <w:rsid w:val="002A65D6"/>
    <w:rsid w:val="002B741A"/>
    <w:rsid w:val="00303C51"/>
    <w:rsid w:val="00325EC8"/>
    <w:rsid w:val="00342CAE"/>
    <w:rsid w:val="00376681"/>
    <w:rsid w:val="003D534B"/>
    <w:rsid w:val="003E37D8"/>
    <w:rsid w:val="004362D0"/>
    <w:rsid w:val="0047089D"/>
    <w:rsid w:val="004B13F9"/>
    <w:rsid w:val="004B61E3"/>
    <w:rsid w:val="004B684E"/>
    <w:rsid w:val="005F0A5C"/>
    <w:rsid w:val="006176AF"/>
    <w:rsid w:val="0064494F"/>
    <w:rsid w:val="00662B82"/>
    <w:rsid w:val="0076697B"/>
    <w:rsid w:val="007B00C8"/>
    <w:rsid w:val="00841C25"/>
    <w:rsid w:val="0084779F"/>
    <w:rsid w:val="009611A9"/>
    <w:rsid w:val="00A34026"/>
    <w:rsid w:val="00A82D53"/>
    <w:rsid w:val="00A92950"/>
    <w:rsid w:val="00AB0566"/>
    <w:rsid w:val="00AB23E9"/>
    <w:rsid w:val="00B26BBA"/>
    <w:rsid w:val="00B6285B"/>
    <w:rsid w:val="00B85662"/>
    <w:rsid w:val="00BF5727"/>
    <w:rsid w:val="00C3778C"/>
    <w:rsid w:val="00C37E21"/>
    <w:rsid w:val="00C51F3E"/>
    <w:rsid w:val="00C57973"/>
    <w:rsid w:val="00C6453A"/>
    <w:rsid w:val="00C94F45"/>
    <w:rsid w:val="00CC088D"/>
    <w:rsid w:val="00D06953"/>
    <w:rsid w:val="00D363F0"/>
    <w:rsid w:val="00D647B6"/>
    <w:rsid w:val="00D67C23"/>
    <w:rsid w:val="00D77EAB"/>
    <w:rsid w:val="00D80369"/>
    <w:rsid w:val="00DE6CEC"/>
    <w:rsid w:val="00E07D00"/>
    <w:rsid w:val="00F30B31"/>
    <w:rsid w:val="00F45046"/>
    <w:rsid w:val="00F7164C"/>
    <w:rsid w:val="00F76455"/>
    <w:rsid w:val="00F83F56"/>
    <w:rsid w:val="00FA0F79"/>
    <w:rsid w:val="00FA2C72"/>
    <w:rsid w:val="00FC6D71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C7E85"/>
  <w15:docId w15:val="{9D6F22F0-4D12-41FD-9F41-C2B3BE05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19" w:lineRule="exact"/>
      <w:ind w:left="209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2358" w:hanging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6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68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6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681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3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3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130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EA827AF4E6249AB3C2263F31175F2" ma:contentTypeVersion="16" ma:contentTypeDescription="Create a new document." ma:contentTypeScope="" ma:versionID="eace0bc1a8a41f103e702e0f69319bb2">
  <xsd:schema xmlns:xsd="http://www.w3.org/2001/XMLSchema" xmlns:xs="http://www.w3.org/2001/XMLSchema" xmlns:p="http://schemas.microsoft.com/office/2006/metadata/properties" xmlns:ns2="816feeb1-7fea-4418-b5a9-01e82b3e8b64" xmlns:ns3="e3652d67-c535-4c0f-995f-d20ac96a1322" targetNamespace="http://schemas.microsoft.com/office/2006/metadata/properties" ma:root="true" ma:fieldsID="ec978a3a006f2c8c95df7296caaf25dc" ns2:_="" ns3:_="">
    <xsd:import namespace="816feeb1-7fea-4418-b5a9-01e82b3e8b64"/>
    <xsd:import namespace="e3652d67-c535-4c0f-995f-d20ac96a1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feeb1-7fea-4418-b5a9-01e82b3e8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senter" ma:index="23" nillable="true" ma:displayName="Presenter" ma:format="Dropdown" ma:internalName="Presen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52d67-c535-4c0f-995f-d20ac96a1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er xmlns="816feeb1-7fea-4418-b5a9-01e82b3e8b64" xsi:nil="true"/>
    <lcf76f155ced4ddcb4097134ff3c332f xmlns="816feeb1-7fea-4418-b5a9-01e82b3e8b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2F3424-01F2-4D90-B8EB-15F93B99134D}"/>
</file>

<file path=customXml/itemProps2.xml><?xml version="1.0" encoding="utf-8"?>
<ds:datastoreItem xmlns:ds="http://schemas.openxmlformats.org/officeDocument/2006/customXml" ds:itemID="{DA080E3B-2E43-4486-A770-3780CFC49432}"/>
</file>

<file path=customXml/itemProps3.xml><?xml version="1.0" encoding="utf-8"?>
<ds:datastoreItem xmlns:ds="http://schemas.openxmlformats.org/officeDocument/2006/customXml" ds:itemID="{399EF7CA-2C54-4F74-B2A9-7803733D44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 2 to Attachment 3.1-A as of 06-26-2024.pdf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 2 to Attachment 3.1-A as of 06-26-2024.pdf</dc:title>
  <dc:creator>Forcier, Darian [HHS]</dc:creator>
  <cp:lastModifiedBy>McGuire, Latisha [HHS]</cp:lastModifiedBy>
  <cp:revision>2</cp:revision>
  <dcterms:created xsi:type="dcterms:W3CDTF">2025-12-01T20:09:00Z</dcterms:created>
  <dcterms:modified xsi:type="dcterms:W3CDTF">2025-12-01T20:09:00Z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2025-04-01T00:00:00Z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0x0101005B1EA827AF4E6249AB3C2263F31175F2</vt:lpwstr>
  </property>
</Properties>
</file>